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F5F8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Договор</w:t>
      </w:r>
    </w:p>
    <w:p w14:paraId="09FBF7C0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купли-продажи недвижимого имущества</w:t>
      </w:r>
    </w:p>
    <w:p w14:paraId="225C2D42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</w:p>
    <w:p w14:paraId="454112C5" w14:textId="77777777" w:rsidR="003D7FFA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20__г.</w:t>
      </w:r>
    </w:p>
    <w:p w14:paraId="6C79E894" w14:textId="77777777" w:rsidR="003D7FFA" w:rsidRPr="00AB5199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DC6DE1" w14:textId="7CCB7E8D" w:rsidR="003D7FFA" w:rsidRPr="00AB5199" w:rsidRDefault="004C51F5" w:rsidP="003D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</w:rPr>
        <w:t>Общество с ограниченной ответственностью «Управляющая компания «Навигатор» Д.У. Закрытым паевым инвестиционным комбинированным фондом «Кредитные ресурсы»</w:t>
      </w:r>
      <w:r>
        <w:rPr>
          <w:rFonts w:ascii="Verdana" w:hAnsi="Verdana"/>
          <w:sz w:val="20"/>
          <w:szCs w:val="20"/>
        </w:rPr>
        <w:t xml:space="preserve"> (ОГРН 1027725006638, ИНН 7725206241, место нахождения: </w:t>
      </w:r>
      <w:r w:rsidR="006048CF" w:rsidRPr="00D226AB">
        <w:rPr>
          <w:rFonts w:ascii="Verdana" w:hAnsi="Verdana"/>
          <w:sz w:val="20"/>
          <w:szCs w:val="20"/>
        </w:rPr>
        <w:t>115114, г.</w:t>
      </w:r>
      <w:r w:rsidR="006048CF">
        <w:rPr>
          <w:rFonts w:ascii="Verdana" w:hAnsi="Verdana"/>
          <w:sz w:val="20"/>
          <w:szCs w:val="20"/>
        </w:rPr>
        <w:t xml:space="preserve"> </w:t>
      </w:r>
      <w:r w:rsidR="006048CF" w:rsidRPr="00D226AB">
        <w:rPr>
          <w:rFonts w:ascii="Verdana" w:hAnsi="Verdana"/>
          <w:sz w:val="20"/>
          <w:szCs w:val="20"/>
        </w:rPr>
        <w:t>Москва, вн.тер.г. муниципальный округ Даниловский, ул.</w:t>
      </w:r>
      <w:r w:rsidR="006048CF">
        <w:rPr>
          <w:rFonts w:ascii="Verdana" w:hAnsi="Verdana"/>
          <w:sz w:val="20"/>
          <w:szCs w:val="20"/>
        </w:rPr>
        <w:t xml:space="preserve"> </w:t>
      </w:r>
      <w:r w:rsidR="006048CF" w:rsidRPr="00D226AB">
        <w:rPr>
          <w:rFonts w:ascii="Verdana" w:hAnsi="Verdana"/>
          <w:sz w:val="20"/>
          <w:szCs w:val="20"/>
        </w:rPr>
        <w:t xml:space="preserve"> </w:t>
      </w:r>
      <w:r w:rsidR="006048CF">
        <w:rPr>
          <w:rFonts w:ascii="Verdana" w:hAnsi="Verdana"/>
          <w:sz w:val="20"/>
          <w:szCs w:val="20"/>
        </w:rPr>
        <w:t xml:space="preserve">  </w:t>
      </w:r>
      <w:r w:rsidR="006048CF" w:rsidRPr="00D226AB">
        <w:rPr>
          <w:rFonts w:ascii="Verdana" w:hAnsi="Verdana"/>
          <w:sz w:val="20"/>
          <w:szCs w:val="20"/>
        </w:rPr>
        <w:t>Кожевническая, д. 14, стр. 5</w:t>
      </w:r>
      <w:r>
        <w:rPr>
          <w:rFonts w:ascii="Verdana" w:hAnsi="Verdana"/>
          <w:sz w:val="20"/>
          <w:szCs w:val="20"/>
        </w:rPr>
        <w:t>), действующее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выданной ФКЦБ России 24.12.2002 года, именуемое в дальнейшем «</w:t>
      </w:r>
      <w:r>
        <w:rPr>
          <w:rFonts w:ascii="Verdana" w:hAnsi="Verdana"/>
          <w:b/>
          <w:bCs/>
          <w:sz w:val="20"/>
          <w:szCs w:val="20"/>
        </w:rPr>
        <w:t>Продавец</w:t>
      </w:r>
      <w:r>
        <w:rPr>
          <w:rFonts w:ascii="Verdana" w:hAnsi="Verdana"/>
          <w:sz w:val="20"/>
          <w:szCs w:val="20"/>
        </w:rPr>
        <w:t>», в лице Генерального директора Ловчиковой Анны Андреевны, действующего на основании Устава, с одной сто</w:t>
      </w:r>
      <w:r w:rsidR="003D7FFA" w:rsidRPr="00AB5199">
        <w:rPr>
          <w:rFonts w:ascii="Verdana" w:hAnsi="Verdana" w:cs="Verdana"/>
          <w:color w:val="000000"/>
          <w:sz w:val="20"/>
          <w:szCs w:val="20"/>
        </w:rPr>
        <w:t>роны</w:t>
      </w:r>
      <w:r w:rsidR="003D7FFA"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72700ACE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54C77FC8" w14:textId="77777777" w:rsidTr="003D7FFA">
        <w:tc>
          <w:tcPr>
            <w:tcW w:w="2376" w:type="dxa"/>
            <w:shd w:val="clear" w:color="auto" w:fill="auto"/>
          </w:tcPr>
          <w:p w14:paraId="4F5B784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453E9A42" w14:textId="77777777" w:rsidTr="00645BF6">
              <w:tc>
                <w:tcPr>
                  <w:tcW w:w="6969" w:type="dxa"/>
                </w:tcPr>
                <w:p w14:paraId="0321DD97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049F719" w14:textId="77777777" w:rsidTr="00645BF6">
              <w:tc>
                <w:tcPr>
                  <w:tcW w:w="6969" w:type="dxa"/>
                </w:tcPr>
                <w:p w14:paraId="0DB0BCDC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099563E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58E7265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774A965" w14:textId="77777777" w:rsidTr="003D7FFA">
        <w:tc>
          <w:tcPr>
            <w:tcW w:w="2376" w:type="dxa"/>
            <w:shd w:val="clear" w:color="auto" w:fill="auto"/>
          </w:tcPr>
          <w:p w14:paraId="047DF580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FBA1096" w14:textId="77777777" w:rsidTr="00CC3B0A">
              <w:tc>
                <w:tcPr>
                  <w:tcW w:w="6969" w:type="dxa"/>
                </w:tcPr>
                <w:p w14:paraId="6F3FDACE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5052B454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201B3F28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FDCC958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424EBBE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60769485" w14:textId="77777777" w:rsidTr="003D7FFA">
        <w:trPr>
          <w:trHeight w:val="2866"/>
        </w:trPr>
        <w:tc>
          <w:tcPr>
            <w:tcW w:w="2376" w:type="dxa"/>
            <w:shd w:val="clear" w:color="auto" w:fill="auto"/>
          </w:tcPr>
          <w:p w14:paraId="11936B9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6E0F602" w14:textId="77777777" w:rsidTr="00CC3B0A">
              <w:tc>
                <w:tcPr>
                  <w:tcW w:w="6969" w:type="dxa"/>
                </w:tcPr>
                <w:p w14:paraId="5F929EBF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315622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F4A5E6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6642560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C54A943" w14:textId="77777777" w:rsidTr="00CC3B0A">
              <w:tc>
                <w:tcPr>
                  <w:tcW w:w="6969" w:type="dxa"/>
                </w:tcPr>
                <w:p w14:paraId="1AFAA33A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8E2BBCA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6EE23D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D4AFA71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2C997E" w14:textId="77777777" w:rsidR="00C61877" w:rsidRPr="00214013" w:rsidRDefault="00B83979" w:rsidP="00D9578C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61877" w:rsidRPr="00C618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618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61877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61877" w:rsidRPr="00214013" w14:paraId="2315C0D2" w14:textId="77777777" w:rsidTr="00F641D5">
        <w:tc>
          <w:tcPr>
            <w:tcW w:w="9356" w:type="dxa"/>
          </w:tcPr>
          <w:p w14:paraId="0A095530" w14:textId="77777777" w:rsidR="00C61877" w:rsidRPr="00214013" w:rsidRDefault="00C61877" w:rsidP="00D9578C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61877" w:rsidRPr="00214013" w14:paraId="65EC9309" w14:textId="77777777" w:rsidTr="00F641D5">
        <w:trPr>
          <w:trHeight w:val="224"/>
        </w:trPr>
        <w:tc>
          <w:tcPr>
            <w:tcW w:w="9356" w:type="dxa"/>
          </w:tcPr>
          <w:p w14:paraId="1492FC7A" w14:textId="77777777" w:rsidR="00C61877" w:rsidRPr="00214013" w:rsidRDefault="00C61877" w:rsidP="00D9578C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3FD19B62" w14:textId="2894F58F" w:rsidR="00C61877" w:rsidRPr="00214013" w:rsidRDefault="00C61877" w:rsidP="00D9578C">
      <w:pPr>
        <w:pStyle w:val="a3"/>
        <w:jc w:val="both"/>
        <w:rPr>
          <w:rFonts w:ascii="Verdana" w:hAnsi="Verdana"/>
          <w:sz w:val="20"/>
        </w:rPr>
      </w:pPr>
      <w:r w:rsidRPr="00214013">
        <w:rPr>
          <w:rFonts w:ascii="Verdana" w:hAnsi="Verdana"/>
          <w:sz w:val="20"/>
        </w:rPr>
        <w:t xml:space="preserve">заключили настоящий договор </w:t>
      </w:r>
      <w:r w:rsidR="00474268" w:rsidRPr="00DC0B75">
        <w:rPr>
          <w:rFonts w:ascii="Verdana" w:hAnsi="Verdana"/>
          <w:sz w:val="20"/>
        </w:rPr>
        <w:t>купли-продажи недвижимого имущества</w:t>
      </w:r>
      <w:r w:rsidR="00D9578C" w:rsidRPr="00D9578C">
        <w:rPr>
          <w:rFonts w:ascii="Verdana" w:hAnsi="Verdana"/>
          <w:sz w:val="20"/>
        </w:rPr>
        <w:t xml:space="preserve"> </w:t>
      </w:r>
      <w:r w:rsidRPr="00214013">
        <w:rPr>
          <w:rFonts w:ascii="Verdana" w:hAnsi="Verdana"/>
          <w:sz w:val="20"/>
        </w:rPr>
        <w:t xml:space="preserve">о нижеследующем (далее – </w:t>
      </w:r>
      <w:r w:rsidR="00474268">
        <w:rPr>
          <w:rFonts w:ascii="Verdana" w:hAnsi="Verdana"/>
          <w:sz w:val="20"/>
        </w:rPr>
        <w:t>«</w:t>
      </w:r>
      <w:r w:rsidRPr="00214013">
        <w:rPr>
          <w:rFonts w:ascii="Verdana" w:hAnsi="Verdana"/>
          <w:sz w:val="20"/>
        </w:rPr>
        <w:t>Договор</w:t>
      </w:r>
      <w:r w:rsidR="00474268">
        <w:rPr>
          <w:rFonts w:ascii="Verdana" w:hAnsi="Verdana"/>
          <w:sz w:val="20"/>
        </w:rPr>
        <w:t>»</w:t>
      </w:r>
      <w:r w:rsidRPr="00214013">
        <w:rPr>
          <w:rFonts w:ascii="Verdana" w:hAnsi="Verdana"/>
          <w:sz w:val="20"/>
        </w:rPr>
        <w:t>)</w:t>
      </w:r>
    </w:p>
    <w:p w14:paraId="6742D3A5" w14:textId="77777777" w:rsidR="0028544D" w:rsidRPr="00214013" w:rsidRDefault="0028544D" w:rsidP="00D9578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BE4101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2D07198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2DB38D3" w14:textId="785490F2" w:rsidR="009D1AB3" w:rsidRPr="00F22B57" w:rsidRDefault="00E77933" w:rsidP="00A62C5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ab/>
      </w:r>
      <w:r w:rsidR="00F94AD8">
        <w:rPr>
          <w:rFonts w:ascii="Verdana" w:hAnsi="Verdana" w:cs="Times New Roman"/>
          <w:color w:val="000000" w:themeColor="text1"/>
        </w:rPr>
        <w:t>1</w:t>
      </w:r>
      <w:r w:rsidR="00F94AD8" w:rsidRPr="00F22B57">
        <w:rPr>
          <w:rFonts w:ascii="Verdana" w:hAnsi="Verdana" w:cs="Times New Roman"/>
          <w:color w:val="000000" w:themeColor="text1"/>
        </w:rPr>
        <w:t>.1.</w:t>
      </w:r>
      <w:r w:rsidR="00BD7FC5" w:rsidRPr="00F22B57">
        <w:rPr>
          <w:rFonts w:ascii="Verdana" w:hAnsi="Verdana" w:cs="Times New Roman"/>
          <w:color w:val="000000" w:themeColor="text1"/>
        </w:rPr>
        <w:t xml:space="preserve">По </w:t>
      </w:r>
      <w:r w:rsidR="00CB783A" w:rsidRPr="00F22B57">
        <w:rPr>
          <w:rFonts w:ascii="Verdana" w:hAnsi="Verdana" w:cs="Times New Roman"/>
          <w:color w:val="000000" w:themeColor="text1"/>
        </w:rPr>
        <w:t>Договору</w:t>
      </w:r>
      <w:r w:rsidR="00BD7FC5" w:rsidRPr="00F22B57">
        <w:rPr>
          <w:rFonts w:ascii="Verdana" w:hAnsi="Verdana" w:cs="Times New Roman"/>
          <w:color w:val="000000" w:themeColor="text1"/>
        </w:rPr>
        <w:t xml:space="preserve"> </w:t>
      </w:r>
      <w:r w:rsidR="00171986" w:rsidRPr="00F22B57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22B57">
        <w:rPr>
          <w:rFonts w:ascii="Verdana" w:hAnsi="Verdana" w:cs="Times New Roman"/>
          <w:color w:val="000000" w:themeColor="text1"/>
        </w:rPr>
        <w:t>я</w:t>
      </w:r>
      <w:r w:rsidR="00171986" w:rsidRPr="00F22B57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F22B57">
        <w:rPr>
          <w:rFonts w:ascii="Verdana" w:hAnsi="Verdana" w:cs="Times New Roman"/>
        </w:rPr>
        <w:t>обязуется принять и оплатить</w:t>
      </w:r>
      <w:r w:rsidR="00A62C5F" w:rsidRPr="00F22B57">
        <w:rPr>
          <w:rFonts w:ascii="Verdana" w:hAnsi="Verdana" w:cs="Times New Roman"/>
        </w:rPr>
        <w:t xml:space="preserve"> </w:t>
      </w:r>
      <w:r w:rsidR="00DE475D" w:rsidRPr="009C7E24">
        <w:rPr>
          <w:rFonts w:ascii="Verdana" w:hAnsi="Verdana" w:cs="Times New Roman"/>
        </w:rPr>
        <w:t>следующее недвижимое имущество (далее именуемое – «</w:t>
      </w:r>
      <w:r w:rsidR="00DE475D">
        <w:rPr>
          <w:rFonts w:ascii="Verdana" w:hAnsi="Verdana" w:cs="Times New Roman"/>
        </w:rPr>
        <w:t>Н</w:t>
      </w:r>
      <w:r w:rsidR="00DE475D" w:rsidRPr="009C7E24">
        <w:rPr>
          <w:rFonts w:ascii="Verdana" w:hAnsi="Verdana" w:cs="Times New Roman"/>
        </w:rPr>
        <w:t>едвижимое имущество»):</w:t>
      </w:r>
    </w:p>
    <w:p w14:paraId="06615DD9" w14:textId="1A5FC145" w:rsidR="009D1AB3" w:rsidRPr="00E83E75" w:rsidRDefault="00E83E75" w:rsidP="00D957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</w:rPr>
      </w:pPr>
      <w:r w:rsidRPr="00E83E75">
        <w:rPr>
          <w:rFonts w:ascii="Verdana" w:hAnsi="Verdana"/>
          <w:b/>
          <w:sz w:val="20"/>
          <w:szCs w:val="20"/>
        </w:rPr>
        <w:t xml:space="preserve">Земельный участок, площадью 10137+/-35 кв.м с кадастровым </w:t>
      </w:r>
      <w:r w:rsidRPr="00E83E75">
        <w:rPr>
          <w:rFonts w:ascii="Verdana" w:hAnsi="Verdana"/>
          <w:b/>
          <w:sz w:val="20"/>
          <w:szCs w:val="20"/>
          <w:lang w:eastAsia="ru-RU"/>
        </w:rPr>
        <w:t xml:space="preserve">номером 50:16:0701024:320, местоположение установлено относительно ориентира, расположенного в границах участка. Почтовый </w:t>
      </w:r>
      <w:r w:rsidRPr="00E83E75">
        <w:rPr>
          <w:rFonts w:ascii="Verdana" w:hAnsi="Verdana"/>
          <w:b/>
          <w:sz w:val="20"/>
          <w:szCs w:val="20"/>
        </w:rPr>
        <w:t xml:space="preserve">адрес ориентира: Московская область, Ногинский район, Городское поселение Электроугли, г. Электроугли, мкр-н Светлый; Категория земель: земли населенных пунктов; Вид </w:t>
      </w:r>
      <w:r w:rsidRPr="00E83E75">
        <w:rPr>
          <w:rFonts w:ascii="Verdana" w:hAnsi="Verdana"/>
          <w:b/>
          <w:sz w:val="20"/>
          <w:szCs w:val="20"/>
        </w:rPr>
        <w:lastRenderedPageBreak/>
        <w:t>разрешенного использования: для размещения домов многоэтажной жилой застройки</w:t>
      </w:r>
      <w:r w:rsidR="0058568C">
        <w:rPr>
          <w:rFonts w:ascii="Verdana" w:hAnsi="Verdana"/>
          <w:b/>
          <w:sz w:val="20"/>
          <w:szCs w:val="20"/>
        </w:rPr>
        <w:t>.</w:t>
      </w:r>
    </w:p>
    <w:p w14:paraId="38E2C32C" w14:textId="6FCD06DE" w:rsidR="00BD0961" w:rsidRPr="00BD0961" w:rsidRDefault="00E77933" w:rsidP="00BD096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color w:val="000000" w:themeColor="text1"/>
        </w:rPr>
      </w:pPr>
      <w:r w:rsidRPr="00F22B57">
        <w:rPr>
          <w:rFonts w:ascii="Verdana" w:hAnsi="Verdana" w:cs="Times New Roman"/>
        </w:rPr>
        <w:tab/>
      </w:r>
      <w:r w:rsidR="00637DFC" w:rsidRPr="00F22B57">
        <w:rPr>
          <w:rFonts w:ascii="Verdana" w:hAnsi="Verdana" w:cs="Times New Roman"/>
        </w:rPr>
        <w:t>1.2.</w:t>
      </w:r>
      <w:r w:rsidR="0047148F" w:rsidRPr="00F22B57">
        <w:rPr>
          <w:rFonts w:ascii="Verdana" w:hAnsi="Verdana" w:cs="Times New Roman"/>
        </w:rPr>
        <w:t xml:space="preserve"> </w:t>
      </w:r>
      <w:r w:rsidR="00E52FCB" w:rsidRPr="00F22B57">
        <w:rPr>
          <w:rFonts w:ascii="Verdana" w:hAnsi="Verdana" w:cs="Times New Roman"/>
        </w:rPr>
        <w:t xml:space="preserve">Недвижимое имущество </w:t>
      </w:r>
      <w:r w:rsidR="00FA5786" w:rsidRPr="00F22B57">
        <w:rPr>
          <w:rFonts w:ascii="Verdana" w:hAnsi="Verdana" w:cs="Times New Roman"/>
        </w:rPr>
        <w:t xml:space="preserve">входит в состав имущества </w:t>
      </w:r>
      <w:r w:rsidR="00E52FCB" w:rsidRPr="00F22B57">
        <w:rPr>
          <w:rFonts w:ascii="Verdana" w:hAnsi="Verdana" w:cs="Times New Roman"/>
        </w:rPr>
        <w:t>Закрытого паевого инвестиционного комбинированного фонда «Кредитные ресурсы»</w:t>
      </w:r>
      <w:r w:rsidR="00FA5786" w:rsidRPr="00F22B57">
        <w:rPr>
          <w:rFonts w:ascii="Verdana" w:hAnsi="Verdana" w:cs="Times New Roman"/>
        </w:rPr>
        <w:t xml:space="preserve"> (далее – Фонд</w:t>
      </w:r>
      <w:r w:rsidR="00E52FCB" w:rsidRPr="00F22B57">
        <w:rPr>
          <w:rFonts w:ascii="Verdana" w:hAnsi="Verdana" w:cs="Times New Roman"/>
        </w:rPr>
        <w:t xml:space="preserve">, </w:t>
      </w:r>
      <w:r w:rsidR="00FA5786" w:rsidRPr="00F22B57">
        <w:rPr>
          <w:rFonts w:ascii="Verdana" w:hAnsi="Verdana" w:cs="Times New Roman"/>
        </w:rPr>
        <w:t xml:space="preserve">Правила доверительного управления Фондом зарегистрированы Федеральной службой по финансовым рынкам </w:t>
      </w:r>
      <w:r w:rsidR="00C505B7" w:rsidRPr="00DC0B75">
        <w:rPr>
          <w:rFonts w:ascii="Verdana" w:hAnsi="Verdana" w:cs="Times New Roman"/>
        </w:rPr>
        <w:t>04 августа 2009 года в реестре за № 1503-94110746</w:t>
      </w:r>
      <w:r w:rsidR="00FA5786" w:rsidRPr="00F22B57">
        <w:rPr>
          <w:rFonts w:ascii="Verdana" w:hAnsi="Verdana" w:cs="Times New Roman"/>
        </w:rPr>
        <w:t>), -</w:t>
      </w:r>
      <w:r w:rsidR="00E52FCB" w:rsidRPr="00851E30">
        <w:rPr>
          <w:rFonts w:ascii="Verdana" w:hAnsi="Verdana" w:cs="Times New Roman"/>
        </w:rPr>
        <w:t>доверительным управляющим которого является ООО «Управляющая компания «Навигатор»</w:t>
      </w:r>
      <w:r w:rsidR="00AE5E2B">
        <w:rPr>
          <w:rFonts w:ascii="Verdana" w:hAnsi="Verdana" w:cs="Times New Roman"/>
        </w:rPr>
        <w:t xml:space="preserve">, </w:t>
      </w:r>
      <w:r w:rsidR="00FA5786" w:rsidRPr="00851E30">
        <w:rPr>
          <w:rFonts w:ascii="Verdana" w:hAnsi="Verdana" w:cs="Times New Roman"/>
        </w:rPr>
        <w:t>и принадлежат на праве общей долевой собственности владельцам инвестиционных паев Фонда,</w:t>
      </w:r>
      <w:r w:rsidR="00FA5786" w:rsidRPr="00A35306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</w:t>
      </w:r>
      <w:r w:rsidR="007C6913">
        <w:rPr>
          <w:rFonts w:ascii="Verdana" w:hAnsi="Verdana"/>
          <w:color w:val="000000" w:themeColor="text1"/>
        </w:rPr>
        <w:t>а</w:t>
      </w:r>
      <w:r w:rsidR="00FA5786" w:rsidRPr="00A35306">
        <w:rPr>
          <w:rFonts w:ascii="Verdana" w:hAnsi="Verdana"/>
          <w:color w:val="000000" w:themeColor="text1"/>
        </w:rPr>
        <w:t xml:space="preserve"> запис</w:t>
      </w:r>
      <w:r w:rsidR="007C6913">
        <w:rPr>
          <w:rFonts w:ascii="Verdana" w:hAnsi="Verdana"/>
          <w:color w:val="000000" w:themeColor="text1"/>
        </w:rPr>
        <w:t>ь</w:t>
      </w:r>
      <w:r w:rsidR="00FA5786" w:rsidRPr="00A35306">
        <w:rPr>
          <w:rFonts w:ascii="Verdana" w:hAnsi="Verdana"/>
          <w:color w:val="000000" w:themeColor="text1"/>
        </w:rPr>
        <w:t xml:space="preserve"> о регистрации</w:t>
      </w:r>
      <w:r w:rsidR="00BD0961">
        <w:rPr>
          <w:rFonts w:ascii="Verdana" w:hAnsi="Verdana"/>
          <w:color w:val="000000" w:themeColor="text1"/>
        </w:rPr>
        <w:t xml:space="preserve"> </w:t>
      </w:r>
      <w:r w:rsidR="003851D3" w:rsidRPr="00F641D5">
        <w:rPr>
          <w:rFonts w:ascii="Verdana" w:hAnsi="Verdana" w:cs="Times New Roman"/>
        </w:rPr>
        <w:t>№</w:t>
      </w:r>
      <w:r w:rsidR="00E33A49" w:rsidRPr="00E33A49">
        <w:t xml:space="preserve"> </w:t>
      </w:r>
      <w:r w:rsidR="00E33A49" w:rsidRPr="00F641D5">
        <w:rPr>
          <w:rFonts w:ascii="Verdana" w:hAnsi="Verdana" w:cs="Times New Roman"/>
        </w:rPr>
        <w:t xml:space="preserve">50-50-23/102/2013-994 </w:t>
      </w:r>
      <w:r w:rsidR="003851D3" w:rsidRPr="00F641D5">
        <w:rPr>
          <w:rFonts w:ascii="Verdana" w:hAnsi="Verdana" w:cs="Times New Roman"/>
        </w:rPr>
        <w:t>от 1</w:t>
      </w:r>
      <w:r w:rsidR="00302B69" w:rsidRPr="00F641D5">
        <w:rPr>
          <w:rFonts w:ascii="Verdana" w:hAnsi="Verdana" w:cs="Times New Roman"/>
        </w:rPr>
        <w:t>6</w:t>
      </w:r>
      <w:r w:rsidR="003851D3" w:rsidRPr="00F641D5">
        <w:rPr>
          <w:rFonts w:ascii="Verdana" w:hAnsi="Verdana" w:cs="Times New Roman"/>
        </w:rPr>
        <w:t>.09.2013</w:t>
      </w:r>
      <w:r w:rsidR="00F75EC0" w:rsidRPr="00F641D5">
        <w:rPr>
          <w:rFonts w:ascii="Verdana" w:hAnsi="Verdana" w:cs="Times New Roman"/>
        </w:rPr>
        <w:t xml:space="preserve">, </w:t>
      </w:r>
      <w:r w:rsidR="00F75EC0" w:rsidRPr="00F641D5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от </w:t>
      </w:r>
      <w:r w:rsidR="006048CF">
        <w:rPr>
          <w:rFonts w:ascii="Verdana" w:hAnsi="Verdana"/>
          <w:color w:val="000000" w:themeColor="text1"/>
        </w:rPr>
        <w:t>28.05.2024</w:t>
      </w:r>
      <w:r w:rsidR="00F75EC0" w:rsidRPr="00F641D5">
        <w:rPr>
          <w:rFonts w:ascii="Verdana" w:hAnsi="Verdana"/>
          <w:color w:val="000000" w:themeColor="text1"/>
        </w:rPr>
        <w:t xml:space="preserve"> </w:t>
      </w:r>
      <w:r w:rsidR="00F913C3" w:rsidRPr="00F641D5">
        <w:rPr>
          <w:rFonts w:ascii="Verdana" w:hAnsi="Verdana" w:cs="Times New Roman"/>
        </w:rPr>
        <w:t xml:space="preserve">№ </w:t>
      </w:r>
      <w:r w:rsidR="00F641D5" w:rsidRPr="00F641D5">
        <w:rPr>
          <w:rFonts w:ascii="Verdana" w:hAnsi="Verdana" w:cs="Times New Roman"/>
        </w:rPr>
        <w:t>КУВИ-001/2024-</w:t>
      </w:r>
      <w:r w:rsidR="006048CF">
        <w:rPr>
          <w:rFonts w:ascii="Verdana" w:hAnsi="Verdana" w:cs="Times New Roman"/>
        </w:rPr>
        <w:t>144256219</w:t>
      </w:r>
      <w:r w:rsidR="006048CF" w:rsidRPr="00F641D5">
        <w:rPr>
          <w:rFonts w:ascii="Verdana" w:hAnsi="Verdana" w:cs="Times New Roman"/>
        </w:rPr>
        <w:t>5</w:t>
      </w:r>
      <w:r w:rsidR="00E21941">
        <w:rPr>
          <w:rFonts w:ascii="Verdana" w:hAnsi="Verdana" w:cs="Times New Roman"/>
        </w:rPr>
        <w:t>.</w:t>
      </w:r>
      <w:r w:rsidRPr="00F641D5">
        <w:rPr>
          <w:rFonts w:ascii="Verdana" w:hAnsi="Verdana"/>
          <w:color w:val="000000"/>
        </w:rPr>
        <w:t xml:space="preserve">          </w:t>
      </w:r>
    </w:p>
    <w:p w14:paraId="7720D46F" w14:textId="6E663B55" w:rsidR="00FA5786" w:rsidRPr="00F641D5" w:rsidRDefault="00E77933" w:rsidP="00BD0961">
      <w:pPr>
        <w:pStyle w:val="ConsNormal"/>
        <w:widowControl/>
        <w:tabs>
          <w:tab w:val="left" w:pos="709"/>
          <w:tab w:val="left" w:pos="1080"/>
          <w:tab w:val="left" w:pos="1134"/>
        </w:tabs>
        <w:ind w:right="0"/>
        <w:jc w:val="both"/>
        <w:rPr>
          <w:rFonts w:ascii="Verdana" w:hAnsi="Verdana"/>
        </w:rPr>
      </w:pPr>
      <w:r w:rsidRPr="00F641D5">
        <w:rPr>
          <w:rFonts w:ascii="Verdana" w:hAnsi="Verdana"/>
          <w:color w:val="000000"/>
        </w:rPr>
        <w:t xml:space="preserve">1.3. </w:t>
      </w:r>
      <w:r w:rsidR="00FA5786" w:rsidRPr="00F641D5">
        <w:rPr>
          <w:rFonts w:ascii="Verdana" w:hAnsi="Verdana"/>
          <w:color w:val="000000"/>
        </w:rPr>
        <w:t xml:space="preserve">Продавец настоящим </w:t>
      </w:r>
      <w:r w:rsidR="00FA5786" w:rsidRPr="00F641D5">
        <w:rPr>
          <w:rFonts w:ascii="Verdana" w:hAnsi="Verdana"/>
        </w:rPr>
        <w:t>заверяет Покупателя в том, что следующие заявления являются достоверными, точными и не вводящими в заблуждение:</w:t>
      </w:r>
    </w:p>
    <w:p w14:paraId="4182AE18" w14:textId="77777777" w:rsidR="00FA5786" w:rsidRPr="00E77933" w:rsidRDefault="00FA5786" w:rsidP="00E77933">
      <w:pPr>
        <w:pStyle w:val="a5"/>
        <w:ind w:left="567"/>
        <w:jc w:val="both"/>
        <w:rPr>
          <w:rFonts w:ascii="Verdana" w:hAnsi="Verdana" w:cs="Arial"/>
          <w:color w:val="000000"/>
        </w:rPr>
      </w:pPr>
      <w:r w:rsidRPr="00E77933">
        <w:rPr>
          <w:rFonts w:ascii="Verdana" w:hAnsi="Verdana" w:cs="Arial"/>
          <w:color w:val="000000"/>
          <w:lang w:val="en-US"/>
        </w:rPr>
        <w:t>a</w:t>
      </w:r>
      <w:r w:rsidRPr="00E77933">
        <w:rPr>
          <w:rFonts w:ascii="Verdana" w:hAnsi="Verdana" w:cs="Arial"/>
          <w:color w:val="000000"/>
        </w:rPr>
        <w:t>. Недвижимое имущество надлежащим образом зарегистрировано и на законном основании существует в соответствии с законодательством Российской Федерации;</w:t>
      </w:r>
    </w:p>
    <w:p w14:paraId="4D5DADA7" w14:textId="55D9E04F" w:rsidR="00FA5786" w:rsidRPr="00E77933" w:rsidRDefault="00FA5786" w:rsidP="00E77933">
      <w:pPr>
        <w:pStyle w:val="a5"/>
        <w:ind w:left="567"/>
        <w:jc w:val="both"/>
        <w:rPr>
          <w:rFonts w:ascii="Verdana" w:hAnsi="Verdana" w:cs="Arial"/>
          <w:color w:val="000000"/>
        </w:rPr>
      </w:pPr>
      <w:r w:rsidRPr="00DC0B75">
        <w:rPr>
          <w:rFonts w:ascii="Verdana" w:hAnsi="Verdana" w:cs="Arial"/>
          <w:color w:val="000000"/>
        </w:rPr>
        <w:t>b</w:t>
      </w:r>
      <w:r w:rsidRPr="00E77933">
        <w:rPr>
          <w:rFonts w:ascii="Verdana" w:hAnsi="Verdana" w:cs="Arial"/>
          <w:color w:val="000000"/>
        </w:rPr>
        <w:t xml:space="preserve">. Все разрешения, согласия, одобрения и полномочия, необходимые для заключения и исполнения Договора, имеются и/или получены должным образом, включая, но не ограничиваясь, в соответствии со статьей 40 Федерального закона от 29 ноября 2001 года № 156-ФЗ «Об инвестиционных фондах», для заключения Договора на условиях в нем изложенных, Продавцом получено согласие специализированного депозитария Фонда – </w:t>
      </w:r>
      <w:r w:rsidR="00C505B7" w:rsidRPr="00DC0B75">
        <w:rPr>
          <w:rFonts w:ascii="Verdana" w:hAnsi="Verdana" w:cs="Arial"/>
          <w:color w:val="000000"/>
        </w:rPr>
        <w:t>Обществ</w:t>
      </w:r>
      <w:r w:rsidR="00C505B7">
        <w:rPr>
          <w:rFonts w:ascii="Verdana" w:hAnsi="Verdana" w:cs="Arial"/>
          <w:color w:val="000000"/>
        </w:rPr>
        <w:t>а</w:t>
      </w:r>
      <w:r w:rsidR="00C505B7" w:rsidRPr="00DC0B75">
        <w:rPr>
          <w:rFonts w:ascii="Verdana" w:hAnsi="Verdana" w:cs="Arial"/>
          <w:color w:val="000000"/>
        </w:rPr>
        <w:t xml:space="preserve"> с ограниченной ответственностью «Специализированная депозитарная компания «Гарант»</w:t>
      </w:r>
      <w:r w:rsidRPr="00E77933">
        <w:rPr>
          <w:rFonts w:ascii="Verdana" w:hAnsi="Verdana" w:cs="Arial"/>
          <w:color w:val="000000"/>
        </w:rPr>
        <w:t>;</w:t>
      </w:r>
    </w:p>
    <w:p w14:paraId="1DDBBED4" w14:textId="40C52974" w:rsidR="00FA5786" w:rsidRPr="00E77933" w:rsidRDefault="00FA5786" w:rsidP="00FA5786">
      <w:pPr>
        <w:pStyle w:val="a5"/>
        <w:ind w:left="0" w:firstLine="567"/>
        <w:jc w:val="both"/>
        <w:rPr>
          <w:rFonts w:ascii="Verdana" w:hAnsi="Verdana" w:cs="Arial"/>
          <w:color w:val="000000"/>
        </w:rPr>
      </w:pPr>
      <w:r w:rsidRPr="00DC0B75">
        <w:rPr>
          <w:rFonts w:ascii="Verdana" w:hAnsi="Verdana" w:cs="Arial"/>
          <w:color w:val="000000"/>
        </w:rPr>
        <w:t>c</w:t>
      </w:r>
      <w:r w:rsidRPr="00E77933">
        <w:rPr>
          <w:rFonts w:ascii="Verdana" w:hAnsi="Verdana" w:cs="Arial"/>
          <w:color w:val="000000"/>
        </w:rPr>
        <w:t>. Лицо, подписавшее Договор, уполномочено в полном объеме представлять и заключать Договор за и от имени Продавца.</w:t>
      </w:r>
    </w:p>
    <w:p w14:paraId="38488EF6" w14:textId="77777777" w:rsidR="000E2F36" w:rsidRPr="00E7793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E77933" w14:paraId="1BAF9A80" w14:textId="77777777" w:rsidTr="0034333C">
        <w:tc>
          <w:tcPr>
            <w:tcW w:w="2268" w:type="dxa"/>
          </w:tcPr>
          <w:p w14:paraId="52A13F7E" w14:textId="77777777" w:rsidR="000E2F36" w:rsidRPr="00E7793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E7793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F0DB398" w14:textId="77777777" w:rsidR="000E2F36" w:rsidRPr="00E7793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E77933">
              <w:rPr>
                <w:rFonts w:ascii="Verdana" w:hAnsi="Verdana"/>
                <w:bCs/>
              </w:rPr>
              <w:t>1.</w:t>
            </w:r>
            <w:r w:rsidR="00AC6801" w:rsidRPr="00E77933">
              <w:rPr>
                <w:rFonts w:ascii="Verdana" w:hAnsi="Verdana"/>
                <w:bCs/>
              </w:rPr>
              <w:t>4</w:t>
            </w:r>
            <w:r w:rsidRPr="00E77933">
              <w:rPr>
                <w:rFonts w:ascii="Verdana" w:hAnsi="Verdana"/>
                <w:bCs/>
              </w:rPr>
              <w:t xml:space="preserve">. </w:t>
            </w:r>
            <w:r w:rsidR="00846464" w:rsidRPr="00E7793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E7793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2902463B" w14:textId="77777777" w:rsidTr="0034333C">
        <w:tc>
          <w:tcPr>
            <w:tcW w:w="2268" w:type="dxa"/>
          </w:tcPr>
          <w:p w14:paraId="3AC6D08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783AB57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F4F8730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54008D0" w14:textId="13977FE7" w:rsidR="00B609A8" w:rsidRDefault="009340A0" w:rsidP="00E21941">
      <w:pPr>
        <w:pStyle w:val="af"/>
        <w:spacing w:after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1.5. </w:t>
      </w:r>
      <w:r w:rsidR="00E52FCB" w:rsidRPr="00B110CC">
        <w:rPr>
          <w:rFonts w:ascii="Verdana" w:hAnsi="Verdana"/>
          <w:bCs/>
        </w:rPr>
        <w:t xml:space="preserve">На дату подписания Договора </w:t>
      </w:r>
      <w:r w:rsidR="00E11F72">
        <w:rPr>
          <w:rFonts w:ascii="Verdana" w:hAnsi="Verdana"/>
          <w:bCs/>
        </w:rPr>
        <w:t>Н</w:t>
      </w:r>
      <w:r w:rsidR="00E52FCB" w:rsidRPr="00B110CC">
        <w:rPr>
          <w:rFonts w:ascii="Verdana" w:hAnsi="Verdana"/>
          <w:bCs/>
        </w:rPr>
        <w:t>едвижимое имущество не отчуждено</w:t>
      </w:r>
      <w:r w:rsidR="00E52FCB" w:rsidRPr="00B110CC">
        <w:rPr>
          <w:rFonts w:ascii="Verdana" w:hAnsi="Verdana"/>
        </w:rPr>
        <w:t>, не заложено</w:t>
      </w:r>
      <w:r w:rsidR="006C1E61">
        <w:rPr>
          <w:rFonts w:ascii="Verdana" w:hAnsi="Verdana"/>
        </w:rPr>
        <w:t>, под арестом не состоит</w:t>
      </w:r>
      <w:r w:rsidR="006A2028">
        <w:rPr>
          <w:rFonts w:ascii="Verdana" w:hAnsi="Verdana"/>
        </w:rPr>
        <w:t xml:space="preserve"> </w:t>
      </w:r>
      <w:r w:rsidR="00E33A49">
        <w:rPr>
          <w:rFonts w:ascii="Verdana" w:hAnsi="Verdana"/>
        </w:rPr>
        <w:t>и имеет</w:t>
      </w:r>
      <w:r w:rsidR="002E4C81" w:rsidRPr="002E4C81">
        <w:rPr>
          <w:rFonts w:ascii="Verdana" w:hAnsi="Verdana"/>
        </w:rPr>
        <w:t xml:space="preserve"> </w:t>
      </w:r>
      <w:r w:rsidR="00B609A8">
        <w:rPr>
          <w:rFonts w:ascii="Verdana" w:hAnsi="Verdana"/>
        </w:rPr>
        <w:t xml:space="preserve">следующие </w:t>
      </w:r>
      <w:r w:rsidR="002E4C81" w:rsidRPr="002E4C81">
        <w:rPr>
          <w:rFonts w:ascii="Verdana" w:hAnsi="Verdana"/>
        </w:rPr>
        <w:t>ограничени</w:t>
      </w:r>
      <w:r w:rsidR="00E33A49">
        <w:rPr>
          <w:rFonts w:ascii="Verdana" w:hAnsi="Verdana"/>
        </w:rPr>
        <w:t>я</w:t>
      </w:r>
      <w:r w:rsidR="002E4C81" w:rsidRPr="002E4C81">
        <w:rPr>
          <w:rFonts w:ascii="Verdana" w:hAnsi="Verdana"/>
        </w:rPr>
        <w:t xml:space="preserve"> и обременени</w:t>
      </w:r>
      <w:r w:rsidR="00E33A49">
        <w:rPr>
          <w:rFonts w:ascii="Verdana" w:hAnsi="Verdana"/>
        </w:rPr>
        <w:t>я</w:t>
      </w:r>
      <w:r w:rsidR="00B609A8">
        <w:rPr>
          <w:rFonts w:ascii="Verdana" w:hAnsi="Verdana"/>
        </w:rPr>
        <w:t xml:space="preserve">: </w:t>
      </w:r>
    </w:p>
    <w:p w14:paraId="337188C5" w14:textId="3A1A8630" w:rsidR="00B609A8" w:rsidRDefault="00B609A8" w:rsidP="00E21941">
      <w:pPr>
        <w:pStyle w:val="af"/>
        <w:spacing w:after="0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- Ограничения (обременения), </w:t>
      </w:r>
      <w:r w:rsidRPr="00AA608A">
        <w:rPr>
          <w:rFonts w:ascii="Verdana" w:hAnsi="Verdana"/>
        </w:rPr>
        <w:t>предусмотренные статьей 56 Земельного кодекса Российской Федерации</w:t>
      </w:r>
      <w:r w:rsidRPr="00C418EB">
        <w:rPr>
          <w:rFonts w:ascii="Verdana" w:hAnsi="Verdana"/>
          <w:color w:val="000000"/>
        </w:rPr>
        <w:t>; Срок действия: не установлен; Содержание ограничения (обременения): охранная зона кабеля</w:t>
      </w:r>
      <w:r w:rsidRPr="00E21941">
        <w:rPr>
          <w:rFonts w:ascii="Verdana" w:hAnsi="Verdana"/>
          <w:color w:val="000000"/>
          <w:vertAlign w:val="superscript"/>
        </w:rPr>
        <w:t>1</w:t>
      </w:r>
      <w:r w:rsidRPr="00C418EB">
        <w:rPr>
          <w:rFonts w:ascii="Verdana" w:hAnsi="Verdana"/>
          <w:color w:val="000000"/>
        </w:rPr>
        <w:t>.</w:t>
      </w:r>
    </w:p>
    <w:p w14:paraId="1232AFA8" w14:textId="2FDF3F06" w:rsidR="001E7334" w:rsidRDefault="00B609A8" w:rsidP="002E0A7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eastAsia="Verdana" w:hAnsi="Verdana" w:cs="Verdana"/>
          <w:kern w:val="24"/>
        </w:rPr>
      </w:pPr>
      <w:r>
        <w:rPr>
          <w:rFonts w:ascii="Verdana" w:hAnsi="Verdana"/>
        </w:rPr>
        <w:t>- Ограничения (обременения)</w:t>
      </w:r>
      <w:r w:rsidR="006A2028">
        <w:rPr>
          <w:rFonts w:ascii="Verdana" w:hAnsi="Verdana"/>
        </w:rPr>
        <w:t xml:space="preserve"> </w:t>
      </w:r>
      <w:r w:rsidR="0058568C">
        <w:rPr>
          <w:rFonts w:ascii="Verdana" w:hAnsi="Verdana"/>
        </w:rPr>
        <w:t xml:space="preserve">в соответствии с Приложением № 2 к Договору «Перечень ограничений (обременений), согласно </w:t>
      </w:r>
      <w:r w:rsidR="006A2028" w:rsidRPr="0058568C">
        <w:rPr>
          <w:rFonts w:ascii="Verdana" w:hAnsi="Verdana"/>
        </w:rPr>
        <w:t xml:space="preserve">данным </w:t>
      </w:r>
      <w:r>
        <w:rPr>
          <w:rFonts w:ascii="Verdana" w:hAnsi="Verdana"/>
        </w:rPr>
        <w:t xml:space="preserve">из </w:t>
      </w:r>
      <w:r w:rsidR="006A2028" w:rsidRPr="0058568C">
        <w:rPr>
          <w:rFonts w:ascii="Verdana" w:hAnsi="Verdana"/>
        </w:rPr>
        <w:t>Единого государственного реестра недвижимости</w:t>
      </w:r>
      <w:r w:rsidR="0058568C">
        <w:rPr>
          <w:rFonts w:ascii="Verdana" w:hAnsi="Verdana"/>
        </w:rPr>
        <w:t>»</w:t>
      </w:r>
      <w:r w:rsidR="006A2028" w:rsidRPr="0058568C">
        <w:rPr>
          <w:rStyle w:val="af5"/>
          <w:rFonts w:ascii="Verdana" w:hAnsi="Verdana"/>
        </w:rPr>
        <w:footnoteReference w:id="1"/>
      </w:r>
      <w:r w:rsidR="006A2028" w:rsidRPr="0058568C">
        <w:rPr>
          <w:rFonts w:ascii="Verdana" w:hAnsi="Verdana"/>
        </w:rPr>
        <w:t>.</w:t>
      </w:r>
      <w:r w:rsidR="00DD082B">
        <w:rPr>
          <w:rFonts w:ascii="Verdana" w:hAnsi="Verdana"/>
        </w:rPr>
        <w:t xml:space="preserve"> </w:t>
      </w:r>
      <w:r w:rsidR="002C28F7">
        <w:rPr>
          <w:rFonts w:ascii="Verdana" w:eastAsia="Verdana" w:hAnsi="Verdana" w:cs="Verdana"/>
          <w:kern w:val="24"/>
        </w:rPr>
        <w:t>Покупателю известно</w:t>
      </w:r>
      <w:r w:rsidR="001E7334">
        <w:rPr>
          <w:rFonts w:ascii="Verdana" w:eastAsia="Verdana" w:hAnsi="Verdana" w:cs="Verdana"/>
          <w:kern w:val="24"/>
        </w:rPr>
        <w:t>:</w:t>
      </w:r>
    </w:p>
    <w:p w14:paraId="79415EAD" w14:textId="5DF00A96" w:rsidR="002C28F7" w:rsidRDefault="001E7334" w:rsidP="002E0A7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eastAsia="Verdana" w:hAnsi="Verdana" w:cs="Verdana"/>
          <w:kern w:val="24"/>
        </w:rPr>
      </w:pPr>
      <w:r>
        <w:rPr>
          <w:rFonts w:ascii="Verdana" w:eastAsia="Verdana" w:hAnsi="Verdana" w:cs="Verdana"/>
          <w:kern w:val="24"/>
        </w:rPr>
        <w:t>-</w:t>
      </w:r>
      <w:r w:rsidR="002C28F7" w:rsidRPr="00427F2A">
        <w:rPr>
          <w:rFonts w:ascii="Verdana" w:eastAsia="Verdana" w:hAnsi="Verdana" w:cs="Verdana"/>
          <w:kern w:val="24"/>
        </w:rPr>
        <w:t xml:space="preserve"> о наличии судебного спора по делу № А41-46491/22 о признании права пользования Земельным участком на 36 месяцев с даты вступления в законную силу решения суда за ООО "СТРОИТЕЛЬНАЯ КОМПАНИЯ "РЕГИОН" (ИНН 5906103124, ОГРН </w:t>
      </w:r>
      <w:r w:rsidR="002C28F7" w:rsidRPr="00427F2A">
        <w:rPr>
          <w:rFonts w:ascii="Verdana" w:eastAsia="Verdana" w:hAnsi="Verdana" w:cs="Verdana"/>
          <w:kern w:val="24"/>
        </w:rPr>
        <w:lastRenderedPageBreak/>
        <w:t>1105906006722) (решение Арбитражного суда Московской области от 03.04.2024, Постановления Десятого Арбитражного Апелляционного суда №10АП-9481/2024 от 16.07.2024).</w:t>
      </w:r>
    </w:p>
    <w:p w14:paraId="5CD30012" w14:textId="575A77AF" w:rsidR="001E7334" w:rsidRPr="002E0A70" w:rsidRDefault="001E7334" w:rsidP="002E0A7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о наличии </w:t>
      </w:r>
      <w:r w:rsidRPr="00B609A8">
        <w:rPr>
          <w:rFonts w:ascii="Verdana" w:hAnsi="Verdana"/>
        </w:rPr>
        <w:t>особы</w:t>
      </w:r>
      <w:r>
        <w:rPr>
          <w:rFonts w:ascii="Verdana" w:hAnsi="Verdana"/>
        </w:rPr>
        <w:t xml:space="preserve">х </w:t>
      </w:r>
      <w:r w:rsidRPr="00B609A8">
        <w:rPr>
          <w:rFonts w:ascii="Verdana" w:hAnsi="Verdana"/>
        </w:rPr>
        <w:t>отмет</w:t>
      </w:r>
      <w:r>
        <w:rPr>
          <w:rFonts w:ascii="Verdana" w:hAnsi="Verdana"/>
        </w:rPr>
        <w:t>о</w:t>
      </w:r>
      <w:r w:rsidRPr="00B609A8">
        <w:rPr>
          <w:rFonts w:ascii="Verdana" w:hAnsi="Verdana"/>
        </w:rPr>
        <w:t>к: 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Собственность; Правообладатель: ООО "СЕВЕРНАЯ ЗВЕЗДА". Сведения об ограничениях права на объект недвижимости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установлен. Сведения, необходимые для заполнения разделa: 4 - Сведения о частях земельного участка, отсутствуют.</w:t>
      </w:r>
    </w:p>
    <w:p w14:paraId="7D17B1FB" w14:textId="2CB730F3" w:rsidR="00A63382" w:rsidRDefault="00E77933" w:rsidP="006A202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</w:rPr>
        <w:tab/>
      </w:r>
      <w:r>
        <w:rPr>
          <w:rFonts w:ascii="Verdana" w:hAnsi="Verdana"/>
          <w:color w:val="000000" w:themeColor="text1"/>
        </w:rPr>
        <w:t>1</w:t>
      </w:r>
      <w:r w:rsidR="00A63382" w:rsidRPr="00A63382">
        <w:rPr>
          <w:rFonts w:ascii="Verdana" w:hAnsi="Verdana"/>
          <w:color w:val="000000" w:themeColor="text1"/>
        </w:rPr>
        <w:t>.</w:t>
      </w:r>
      <w:r w:rsidR="00D53B5F">
        <w:rPr>
          <w:rFonts w:ascii="Verdana" w:hAnsi="Verdana"/>
          <w:color w:val="000000" w:themeColor="text1"/>
        </w:rPr>
        <w:t>6</w:t>
      </w:r>
      <w:r w:rsidR="00A63382" w:rsidRPr="00A63382">
        <w:rPr>
          <w:rFonts w:ascii="Verdana" w:hAnsi="Verdana"/>
          <w:color w:val="000000" w:themeColor="text1"/>
        </w:rPr>
        <w:t xml:space="preserve">. В соответствии с пунктом 28 Приказа Росрегистрации от 25 июля 2007 № 157 «Об утверждении Методических рекомендаций об особенностях государственной регистрации прав на недвижимое имущество, находящееся в составе паевого инвестиционного фонда, и сделок с ним», одновременно с государственной регистрацией перехода права общей долевой собственности владельцев инвестиционных паев Фонда на </w:t>
      </w:r>
      <w:r w:rsidR="006C1E61">
        <w:rPr>
          <w:rFonts w:ascii="Verdana" w:hAnsi="Verdana"/>
          <w:color w:val="000000" w:themeColor="text1"/>
        </w:rPr>
        <w:t>Н</w:t>
      </w:r>
      <w:r w:rsidR="00A63382" w:rsidRPr="00A63382">
        <w:rPr>
          <w:rFonts w:ascii="Verdana" w:hAnsi="Verdana"/>
          <w:color w:val="000000" w:themeColor="text1"/>
        </w:rPr>
        <w:t>едвижимое имущество, отчуждаемое Продавцом, осуществляется государственная регистрация прекращения ограничения (обременения) права общей долевой собственности в виде доверительного управления.</w:t>
      </w:r>
    </w:p>
    <w:p w14:paraId="3C25C111" w14:textId="5FA8C765" w:rsidR="005105C8" w:rsidRDefault="00F94AD8" w:rsidP="005105C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D53B5F">
        <w:rPr>
          <w:rFonts w:ascii="Verdana" w:eastAsia="Times New Roman" w:hAnsi="Verdana"/>
          <w:color w:val="000000" w:themeColor="text1"/>
          <w:sz w:val="20"/>
          <w:szCs w:val="20"/>
        </w:rPr>
        <w:t>7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</w:t>
      </w:r>
      <w:r w:rsidR="006C1E61">
        <w:rPr>
          <w:rFonts w:ascii="Verdana" w:hAnsi="Verdana" w:cs="Verdana"/>
          <w:color w:val="000000"/>
          <w:sz w:val="20"/>
          <w:szCs w:val="20"/>
        </w:rPr>
        <w:t>Н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едвижимого имущества и не обнаружил каких-либо существенных дефектов и недостатков, </w:t>
      </w:r>
      <w:r w:rsidR="009340A0" w:rsidRPr="00F91A1E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, которые могли бы повлиять на решение о покупке и цене </w:t>
      </w:r>
      <w:r w:rsidR="006C1E61">
        <w:rPr>
          <w:rFonts w:ascii="Verdana" w:hAnsi="Verdana" w:cs="Verdana"/>
          <w:color w:val="000000"/>
          <w:sz w:val="20"/>
          <w:szCs w:val="20"/>
        </w:rPr>
        <w:t>Н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>едвижимого имущества</w:t>
      </w:r>
      <w:r w:rsidR="00D53B5F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6C1E61">
        <w:rPr>
          <w:rFonts w:ascii="Verdana" w:hAnsi="Verdana" w:cs="Verdana"/>
          <w:color w:val="000000"/>
          <w:sz w:val="20"/>
          <w:szCs w:val="20"/>
        </w:rPr>
        <w:t>Недвижимое и</w:t>
      </w:r>
      <w:r w:rsidR="00D53B5F">
        <w:rPr>
          <w:rFonts w:ascii="Verdana" w:hAnsi="Verdana" w:cs="Verdana"/>
          <w:color w:val="000000"/>
          <w:sz w:val="20"/>
          <w:szCs w:val="20"/>
        </w:rPr>
        <w:t>мущество соответствует требованиям Покупателя,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 претензий по состоянию, качеству и характеристикам </w:t>
      </w:r>
      <w:r w:rsidR="006C1E61">
        <w:rPr>
          <w:rFonts w:ascii="Verdana" w:hAnsi="Verdana" w:cs="Verdana"/>
          <w:color w:val="000000"/>
          <w:sz w:val="20"/>
          <w:szCs w:val="20"/>
        </w:rPr>
        <w:t>Н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едвижимого имущества Покупатель к Продавцу не имеет. Покупатель подтверждает, что ознакомился с документацией на </w:t>
      </w:r>
      <w:r w:rsidR="006C1E61">
        <w:rPr>
          <w:rFonts w:ascii="Verdana" w:hAnsi="Verdana" w:cs="Verdana"/>
          <w:color w:val="000000"/>
          <w:sz w:val="20"/>
          <w:szCs w:val="20"/>
        </w:rPr>
        <w:t>Н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>едвижимое имущество до подписания настоящего Договора</w:t>
      </w:r>
      <w:r w:rsidR="009340A0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825C43" w:rsidRPr="00825C43">
        <w:rPr>
          <w:rFonts w:ascii="Verdana" w:hAnsi="Verdana" w:cs="Verdana"/>
          <w:color w:val="000000"/>
          <w:sz w:val="20"/>
          <w:szCs w:val="20"/>
        </w:rPr>
        <w:t xml:space="preserve">Покупатель осознает, что фактическое состояние </w:t>
      </w:r>
      <w:r w:rsidR="00825C43">
        <w:rPr>
          <w:rFonts w:ascii="Verdana" w:hAnsi="Verdana" w:cs="Verdana"/>
          <w:color w:val="000000"/>
          <w:sz w:val="20"/>
          <w:szCs w:val="20"/>
        </w:rPr>
        <w:t>Недвижимого и</w:t>
      </w:r>
      <w:r w:rsidR="00825C43" w:rsidRPr="00825C43">
        <w:rPr>
          <w:rFonts w:ascii="Verdana" w:hAnsi="Verdana" w:cs="Verdana"/>
          <w:color w:val="000000"/>
          <w:sz w:val="20"/>
          <w:szCs w:val="20"/>
        </w:rPr>
        <w:t xml:space="preserve">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не подлежат компенсации Продавцом и не уменьшают Цену </w:t>
      </w:r>
      <w:r w:rsidR="00825C43">
        <w:rPr>
          <w:rFonts w:ascii="Verdana" w:hAnsi="Verdana" w:cs="Verdana"/>
          <w:color w:val="000000"/>
          <w:sz w:val="20"/>
          <w:szCs w:val="20"/>
        </w:rPr>
        <w:t>Недвижимого и</w:t>
      </w:r>
      <w:r w:rsidR="00825C43" w:rsidRPr="00825C43">
        <w:rPr>
          <w:rFonts w:ascii="Verdana" w:hAnsi="Verdana" w:cs="Verdana"/>
          <w:color w:val="000000"/>
          <w:sz w:val="20"/>
          <w:szCs w:val="20"/>
        </w:rPr>
        <w:t>мущества</w:t>
      </w:r>
      <w:r w:rsidR="00825C43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E11F72" w:rsidRPr="00E11F72">
        <w:rPr>
          <w:rFonts w:ascii="Verdana" w:hAnsi="Verdana" w:cs="Verdana"/>
          <w:color w:val="000000"/>
          <w:sz w:val="20"/>
          <w:szCs w:val="20"/>
        </w:rPr>
        <w:t>Покупатель осведомлен, что обязательства по Договору, связанные с регистрацией перехода права собственности на Недвижимое имущество</w:t>
      </w:r>
      <w:r w:rsidR="001D203D">
        <w:rPr>
          <w:rFonts w:ascii="Verdana" w:hAnsi="Verdana" w:cs="Verdana"/>
          <w:color w:val="000000"/>
          <w:sz w:val="20"/>
          <w:szCs w:val="20"/>
        </w:rPr>
        <w:t>,</w:t>
      </w:r>
      <w:r w:rsidR="00E11F72" w:rsidRPr="00E11F72">
        <w:rPr>
          <w:rFonts w:ascii="Verdana" w:hAnsi="Verdana" w:cs="Verdana"/>
          <w:color w:val="000000"/>
          <w:sz w:val="20"/>
          <w:szCs w:val="20"/>
        </w:rPr>
        <w:t xml:space="preserve"> осуществляются после выполнения Покупателем обязательств, предусмотренных п.4.2.1 Договора</w:t>
      </w:r>
      <w:r w:rsidR="002C28F7">
        <w:rPr>
          <w:rFonts w:ascii="Verdana" w:hAnsi="Verdana" w:cs="Verdana"/>
          <w:color w:val="000000"/>
          <w:sz w:val="20"/>
          <w:szCs w:val="20"/>
        </w:rPr>
        <w:t>.</w:t>
      </w:r>
    </w:p>
    <w:p w14:paraId="4A1DADBD" w14:textId="68F660EE" w:rsidR="00F91187" w:rsidRDefault="006E1013" w:rsidP="00E56A55">
      <w:pPr>
        <w:spacing w:after="0" w:line="240" w:lineRule="auto"/>
        <w:ind w:left="-102" w:firstLine="810"/>
        <w:jc w:val="both"/>
        <w:rPr>
          <w:rFonts w:ascii="Verdana" w:hAnsi="Verdana"/>
          <w:sz w:val="20"/>
          <w:szCs w:val="20"/>
        </w:rPr>
      </w:pPr>
      <w:r w:rsidRPr="00BF1125">
        <w:rPr>
          <w:rFonts w:ascii="Verdana" w:hAnsi="Verdana"/>
          <w:sz w:val="20"/>
          <w:szCs w:val="20"/>
        </w:rPr>
        <w:t>1.8.</w:t>
      </w:r>
      <w:r w:rsidR="005105C8">
        <w:rPr>
          <w:rFonts w:ascii="Verdana" w:hAnsi="Verdana"/>
          <w:sz w:val="20"/>
          <w:szCs w:val="20"/>
        </w:rPr>
        <w:t xml:space="preserve"> В</w:t>
      </w:r>
      <w:r w:rsidR="005105C8" w:rsidRPr="00C418EB">
        <w:rPr>
          <w:rFonts w:ascii="Verdana" w:hAnsi="Verdana"/>
          <w:color w:val="000000"/>
          <w:sz w:val="20"/>
          <w:szCs w:val="20"/>
        </w:rPr>
        <w:t xml:space="preserve"> пределах границ </w:t>
      </w:r>
      <w:r w:rsidR="00182909">
        <w:rPr>
          <w:rFonts w:ascii="Verdana" w:hAnsi="Verdana"/>
          <w:color w:val="000000"/>
          <w:sz w:val="20"/>
          <w:szCs w:val="20"/>
        </w:rPr>
        <w:t>Недвижимого имущества</w:t>
      </w:r>
      <w:r w:rsidR="005105C8" w:rsidRPr="00C418EB">
        <w:rPr>
          <w:rFonts w:ascii="Verdana" w:hAnsi="Verdana"/>
          <w:color w:val="000000"/>
          <w:sz w:val="20"/>
          <w:szCs w:val="20"/>
        </w:rPr>
        <w:t xml:space="preserve"> находится Объект незавершенного строительства с КН 50:16:0701020:1420</w:t>
      </w:r>
      <w:r w:rsidR="004E7DA5">
        <w:rPr>
          <w:rFonts w:ascii="Verdana" w:hAnsi="Verdana"/>
          <w:color w:val="000000"/>
          <w:sz w:val="20"/>
          <w:szCs w:val="20"/>
        </w:rPr>
        <w:t xml:space="preserve"> (далее – Здание)</w:t>
      </w:r>
      <w:r w:rsidR="00777C9B">
        <w:rPr>
          <w:rFonts w:ascii="Verdana" w:hAnsi="Verdana"/>
          <w:color w:val="000000"/>
          <w:sz w:val="20"/>
          <w:szCs w:val="20"/>
        </w:rPr>
        <w:t>.</w:t>
      </w:r>
    </w:p>
    <w:p w14:paraId="24C8FDC5" w14:textId="3167CFB6" w:rsidR="00825C43" w:rsidRPr="001E17E5" w:rsidRDefault="00825C43" w:rsidP="00825C43">
      <w:pPr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1.9. 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При продаже</w:t>
      </w:r>
      <w:r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 Недвижимого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имущества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собственник Здания 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имеет преимущественное право покупки </w:t>
      </w:r>
      <w:r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Недвижимого имущества 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в соответствии с </w:t>
      </w:r>
      <w:r w:rsidR="002450DE" w:rsidRPr="002450DE">
        <w:rPr>
          <w:rFonts w:ascii="Verdana" w:hAnsi="Verdana"/>
          <w:sz w:val="20"/>
          <w:szCs w:val="20"/>
        </w:rPr>
        <w:t>п. 3 ст. 35 З</w:t>
      </w:r>
      <w:r w:rsidR="002450DE">
        <w:rPr>
          <w:rFonts w:ascii="Verdana" w:hAnsi="Verdana"/>
          <w:sz w:val="20"/>
          <w:szCs w:val="20"/>
        </w:rPr>
        <w:t>емельного кодекса Российской Федерации</w:t>
      </w:r>
      <w:r w:rsidRPr="001E17E5">
        <w:rPr>
          <w:rFonts w:ascii="Verdana" w:hAnsi="Verdana"/>
          <w:color w:val="000000"/>
          <w:sz w:val="20"/>
          <w:szCs w:val="20"/>
        </w:rPr>
        <w:t xml:space="preserve">. Заключая Договор, Стороны пришли к соглашению, что сделка купли-продажи </w:t>
      </w:r>
      <w:r>
        <w:rPr>
          <w:rFonts w:ascii="Verdana" w:hAnsi="Verdana"/>
          <w:color w:val="000000"/>
          <w:sz w:val="20"/>
          <w:szCs w:val="20"/>
        </w:rPr>
        <w:t>Н</w:t>
      </w:r>
      <w:r w:rsidRPr="001E17E5">
        <w:rPr>
          <w:rFonts w:ascii="Verdana" w:hAnsi="Verdana"/>
          <w:color w:val="000000"/>
          <w:sz w:val="20"/>
          <w:szCs w:val="20"/>
        </w:rPr>
        <w:t xml:space="preserve">едвижимого имущества совершается под отлагательным условием (ст. 157 Гражданского кодекса Российской Федерации), права и обязанности сторон по Договору возникают только при условии, если </w:t>
      </w:r>
      <w:r>
        <w:rPr>
          <w:rFonts w:ascii="Verdana" w:hAnsi="Verdana"/>
          <w:color w:val="000000"/>
          <w:sz w:val="20"/>
          <w:szCs w:val="20"/>
        </w:rPr>
        <w:t xml:space="preserve">собственник Здания </w:t>
      </w:r>
      <w:r w:rsidRPr="001E17E5">
        <w:rPr>
          <w:rFonts w:ascii="Verdana" w:hAnsi="Verdana"/>
          <w:color w:val="000000"/>
          <w:sz w:val="20"/>
          <w:szCs w:val="20"/>
        </w:rPr>
        <w:t xml:space="preserve">откажется от преимущественного права покупки </w:t>
      </w:r>
      <w:r>
        <w:rPr>
          <w:rFonts w:ascii="Verdana" w:hAnsi="Verdana"/>
          <w:color w:val="000000"/>
          <w:sz w:val="20"/>
          <w:szCs w:val="20"/>
        </w:rPr>
        <w:t>Недвижимого 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либо в случае не получения Продавцом от </w:t>
      </w:r>
      <w:r>
        <w:rPr>
          <w:rFonts w:ascii="Verdana" w:hAnsi="Verdana"/>
          <w:color w:val="000000"/>
          <w:sz w:val="20"/>
          <w:szCs w:val="20"/>
        </w:rPr>
        <w:t xml:space="preserve">собственника Здания </w:t>
      </w:r>
      <w:r w:rsidRPr="001E17E5">
        <w:rPr>
          <w:rFonts w:ascii="Verdana" w:hAnsi="Verdana"/>
          <w:color w:val="000000"/>
          <w:sz w:val="20"/>
          <w:szCs w:val="20"/>
        </w:rPr>
        <w:t xml:space="preserve">извещения в письменной форме о намерении приобрести </w:t>
      </w:r>
      <w:r>
        <w:rPr>
          <w:rFonts w:ascii="Verdana" w:hAnsi="Verdana"/>
          <w:color w:val="000000"/>
          <w:sz w:val="20"/>
          <w:szCs w:val="20"/>
        </w:rPr>
        <w:t>Недвижимое 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 в течение </w:t>
      </w:r>
      <w:r>
        <w:rPr>
          <w:rFonts w:ascii="Verdana" w:hAnsi="Verdana"/>
          <w:color w:val="000000"/>
          <w:sz w:val="20"/>
          <w:szCs w:val="20"/>
        </w:rPr>
        <w:t>30 (тридцати) календарных дней</w:t>
      </w:r>
      <w:r w:rsidRPr="001E17E5">
        <w:rPr>
          <w:rFonts w:ascii="Verdana" w:hAnsi="Verdana"/>
          <w:color w:val="000000"/>
          <w:sz w:val="20"/>
          <w:szCs w:val="20"/>
        </w:rPr>
        <w:t xml:space="preserve"> со дня получения </w:t>
      </w:r>
      <w:r>
        <w:rPr>
          <w:rFonts w:ascii="Verdana" w:hAnsi="Verdana"/>
          <w:color w:val="000000"/>
          <w:sz w:val="20"/>
          <w:szCs w:val="20"/>
        </w:rPr>
        <w:t>собственником Здания</w:t>
      </w:r>
      <w:r w:rsidRPr="001E17E5">
        <w:rPr>
          <w:rFonts w:ascii="Verdana" w:hAnsi="Verdana"/>
          <w:color w:val="000000"/>
          <w:sz w:val="20"/>
          <w:szCs w:val="20"/>
        </w:rPr>
        <w:t xml:space="preserve"> извещения Продавца о продаже </w:t>
      </w:r>
      <w:r>
        <w:rPr>
          <w:rFonts w:ascii="Verdana" w:hAnsi="Verdana"/>
          <w:color w:val="000000"/>
          <w:sz w:val="20"/>
          <w:szCs w:val="20"/>
        </w:rPr>
        <w:t>Недвижимого 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 (далее – «Отлагательное условие»). В случае ненаступления Отлагательного условия отношения Сторон прекращаются.</w:t>
      </w:r>
    </w:p>
    <w:p w14:paraId="4DBC3287" w14:textId="0C0D4577" w:rsidR="00825C43" w:rsidRPr="001E17E5" w:rsidRDefault="00825C43" w:rsidP="00825C43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1E17E5">
        <w:rPr>
          <w:rFonts w:ascii="Verdana" w:hAnsi="Verdana"/>
          <w:color w:val="000000"/>
          <w:sz w:val="20"/>
          <w:szCs w:val="20"/>
        </w:rPr>
        <w:t>1.</w:t>
      </w:r>
      <w:r>
        <w:rPr>
          <w:rFonts w:ascii="Verdana" w:hAnsi="Verdana"/>
          <w:color w:val="000000"/>
          <w:sz w:val="20"/>
          <w:szCs w:val="20"/>
        </w:rPr>
        <w:t>10</w:t>
      </w:r>
      <w:r w:rsidRPr="001E17E5">
        <w:rPr>
          <w:rFonts w:ascii="Verdana" w:hAnsi="Verdana"/>
          <w:color w:val="000000"/>
          <w:sz w:val="20"/>
          <w:szCs w:val="20"/>
        </w:rPr>
        <w:t>.</w:t>
      </w:r>
      <w:r w:rsidRPr="001E17E5">
        <w:rPr>
          <w:rFonts w:ascii="Verdana" w:hAnsi="Verdana"/>
          <w:color w:val="000000"/>
          <w:sz w:val="20"/>
          <w:szCs w:val="20"/>
        </w:rPr>
        <w:tab/>
        <w:t xml:space="preserve">Продавец обязуется известить </w:t>
      </w:r>
      <w:r>
        <w:rPr>
          <w:rFonts w:ascii="Verdana" w:hAnsi="Verdana"/>
          <w:color w:val="000000"/>
          <w:sz w:val="20"/>
          <w:szCs w:val="20"/>
        </w:rPr>
        <w:t>собственника Здания</w:t>
      </w:r>
      <w:r w:rsidRPr="001E17E5">
        <w:rPr>
          <w:rFonts w:ascii="Verdana" w:hAnsi="Verdana"/>
          <w:color w:val="000000"/>
          <w:sz w:val="20"/>
          <w:szCs w:val="20"/>
        </w:rPr>
        <w:t xml:space="preserve"> о намерении продать </w:t>
      </w:r>
      <w:r>
        <w:rPr>
          <w:rFonts w:ascii="Verdana" w:hAnsi="Verdana"/>
          <w:color w:val="000000"/>
          <w:sz w:val="20"/>
          <w:szCs w:val="20"/>
        </w:rPr>
        <w:t>Недвижимое 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. При этом Продавец обязуется в течение 3 (Трех) рабочих дней с даты получения Продавцом отказа </w:t>
      </w:r>
      <w:r>
        <w:rPr>
          <w:rFonts w:ascii="Verdana" w:hAnsi="Verdana"/>
          <w:color w:val="000000"/>
          <w:sz w:val="20"/>
          <w:szCs w:val="20"/>
        </w:rPr>
        <w:t xml:space="preserve">собственника Здания </w:t>
      </w:r>
      <w:r w:rsidRPr="001E17E5">
        <w:rPr>
          <w:rFonts w:ascii="Verdana" w:hAnsi="Verdana"/>
          <w:color w:val="000000"/>
          <w:sz w:val="20"/>
          <w:szCs w:val="20"/>
        </w:rPr>
        <w:t xml:space="preserve">от преимущественного права покупки </w:t>
      </w:r>
      <w:r w:rsidR="000D607B">
        <w:rPr>
          <w:rFonts w:ascii="Verdana" w:hAnsi="Verdana"/>
          <w:color w:val="000000"/>
          <w:sz w:val="20"/>
          <w:szCs w:val="20"/>
        </w:rPr>
        <w:t>Недвижимого и</w:t>
      </w:r>
      <w:r>
        <w:rPr>
          <w:rFonts w:ascii="Verdana" w:hAnsi="Verdana"/>
          <w:color w:val="000000"/>
          <w:sz w:val="20"/>
          <w:szCs w:val="20"/>
        </w:rPr>
        <w:t>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или получения Продавцом согласия </w:t>
      </w:r>
      <w:r>
        <w:rPr>
          <w:rFonts w:ascii="Verdana" w:hAnsi="Verdana"/>
          <w:color w:val="000000"/>
          <w:sz w:val="20"/>
          <w:szCs w:val="20"/>
        </w:rPr>
        <w:t>собственника Здания</w:t>
      </w:r>
      <w:r w:rsidRPr="001E17E5">
        <w:rPr>
          <w:rFonts w:ascii="Verdana" w:hAnsi="Verdana"/>
          <w:color w:val="000000"/>
          <w:sz w:val="20"/>
          <w:szCs w:val="20"/>
        </w:rPr>
        <w:t xml:space="preserve"> воспользоваться преимущественным правом покупки </w:t>
      </w:r>
      <w:r>
        <w:rPr>
          <w:rFonts w:ascii="Verdana" w:hAnsi="Verdana"/>
          <w:color w:val="000000"/>
          <w:sz w:val="20"/>
          <w:szCs w:val="20"/>
        </w:rPr>
        <w:t>Недвижимого 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или не получения Продавцом от </w:t>
      </w:r>
      <w:r>
        <w:rPr>
          <w:rFonts w:ascii="Verdana" w:hAnsi="Verdana"/>
          <w:color w:val="000000"/>
          <w:sz w:val="20"/>
          <w:szCs w:val="20"/>
        </w:rPr>
        <w:t xml:space="preserve">собственника Здания </w:t>
      </w:r>
      <w:r w:rsidRPr="001E17E5">
        <w:rPr>
          <w:rFonts w:ascii="Verdana" w:hAnsi="Verdana"/>
          <w:color w:val="000000"/>
          <w:sz w:val="20"/>
          <w:szCs w:val="20"/>
        </w:rPr>
        <w:t xml:space="preserve">извещения в письменной форме о намерении приобрести </w:t>
      </w:r>
      <w:r>
        <w:rPr>
          <w:rFonts w:ascii="Verdana" w:hAnsi="Verdana"/>
          <w:color w:val="000000"/>
          <w:sz w:val="20"/>
          <w:szCs w:val="20"/>
        </w:rPr>
        <w:t>Недвижимое 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 в течение </w:t>
      </w:r>
      <w:r>
        <w:rPr>
          <w:rFonts w:ascii="Verdana" w:hAnsi="Verdana"/>
          <w:color w:val="000000"/>
          <w:sz w:val="20"/>
          <w:szCs w:val="20"/>
        </w:rPr>
        <w:t>30 (тридцати) календарных дней</w:t>
      </w:r>
      <w:r w:rsidRPr="001E17E5">
        <w:rPr>
          <w:rFonts w:ascii="Verdana" w:hAnsi="Verdana"/>
          <w:color w:val="000000"/>
          <w:sz w:val="20"/>
          <w:szCs w:val="20"/>
        </w:rPr>
        <w:t xml:space="preserve"> со дня получения </w:t>
      </w:r>
      <w:r>
        <w:rPr>
          <w:rFonts w:ascii="Verdana" w:hAnsi="Verdana"/>
          <w:color w:val="000000"/>
          <w:sz w:val="20"/>
          <w:szCs w:val="20"/>
        </w:rPr>
        <w:t>собственником Здания</w:t>
      </w:r>
      <w:r w:rsidRPr="001E17E5">
        <w:rPr>
          <w:rFonts w:ascii="Verdana" w:hAnsi="Verdana"/>
          <w:color w:val="000000"/>
          <w:sz w:val="20"/>
          <w:szCs w:val="20"/>
        </w:rPr>
        <w:t xml:space="preserve"> извещения Продавца о продаже </w:t>
      </w:r>
      <w:r>
        <w:rPr>
          <w:rFonts w:ascii="Verdana" w:hAnsi="Verdana"/>
          <w:color w:val="000000"/>
          <w:sz w:val="20"/>
          <w:szCs w:val="20"/>
        </w:rPr>
        <w:t>Недвижимого 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в зависимости от того что наступит ранее, направить в адрес Покупателя уведомление о наступлении или ненаступлении Отлагательного условия. В день получения Покупателем уведомления о наступлении Отлагательного условия </w:t>
      </w:r>
      <w:r w:rsidRPr="001E17E5">
        <w:rPr>
          <w:rFonts w:ascii="Verdana" w:hAnsi="Verdana"/>
          <w:color w:val="000000"/>
          <w:sz w:val="20"/>
          <w:szCs w:val="20"/>
        </w:rPr>
        <w:lastRenderedPageBreak/>
        <w:t>Продавец и Покупатель считаются связанными взаимными правами и обязанностями по настоящему Договору.</w:t>
      </w:r>
    </w:p>
    <w:p w14:paraId="47EB3537" w14:textId="69E69B5C" w:rsidR="00825C43" w:rsidRPr="000364A7" w:rsidRDefault="00825C43" w:rsidP="00825C43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i/>
          <w:color w:val="0070C0"/>
          <w:sz w:val="20"/>
          <w:szCs w:val="20"/>
        </w:rPr>
      </w:pPr>
      <w:r w:rsidRPr="001E17E5">
        <w:rPr>
          <w:rFonts w:ascii="Verdana" w:hAnsi="Verdana"/>
          <w:i/>
          <w:color w:val="0070C0"/>
          <w:sz w:val="20"/>
          <w:szCs w:val="20"/>
        </w:rPr>
        <w:t>(П</w:t>
      </w:r>
      <w:r>
        <w:rPr>
          <w:rFonts w:ascii="Verdana" w:hAnsi="Verdana"/>
          <w:i/>
          <w:color w:val="0070C0"/>
          <w:sz w:val="20"/>
          <w:szCs w:val="20"/>
        </w:rPr>
        <w:t>.1.9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и п.1.</w:t>
      </w:r>
      <w:r>
        <w:rPr>
          <w:rFonts w:ascii="Verdana" w:hAnsi="Verdana"/>
          <w:i/>
          <w:color w:val="0070C0"/>
          <w:sz w:val="20"/>
          <w:szCs w:val="20"/>
        </w:rPr>
        <w:t>10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</w:t>
      </w:r>
      <w:r>
        <w:rPr>
          <w:rFonts w:ascii="Verdana" w:hAnsi="Verdana"/>
          <w:i/>
          <w:color w:val="0070C0"/>
          <w:sz w:val="20"/>
          <w:szCs w:val="20"/>
        </w:rPr>
        <w:t xml:space="preserve">Договора 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исключаются из Договора в случае, если на дату заключения Договора от </w:t>
      </w:r>
      <w:r>
        <w:rPr>
          <w:rFonts w:ascii="Verdana" w:hAnsi="Verdana"/>
          <w:i/>
          <w:color w:val="0070C0"/>
          <w:sz w:val="20"/>
          <w:szCs w:val="20"/>
        </w:rPr>
        <w:t xml:space="preserve">собственника Здания 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получен отказ от преимущественного права покупки или истек срок для реализации </w:t>
      </w:r>
      <w:r>
        <w:rPr>
          <w:rFonts w:ascii="Verdana" w:hAnsi="Verdana"/>
          <w:i/>
          <w:color w:val="0070C0"/>
          <w:sz w:val="20"/>
          <w:szCs w:val="20"/>
        </w:rPr>
        <w:t>собственником Здания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преимущественного права</w:t>
      </w:r>
      <w:r>
        <w:rPr>
          <w:rFonts w:ascii="Verdana" w:hAnsi="Verdana"/>
          <w:i/>
          <w:color w:val="0070C0"/>
          <w:sz w:val="20"/>
          <w:szCs w:val="20"/>
        </w:rPr>
        <w:t xml:space="preserve"> или произошло совпадение Покупателя и собственника Здания в одном лице</w:t>
      </w:r>
      <w:r w:rsidRPr="001E17E5">
        <w:rPr>
          <w:rFonts w:ascii="Verdana" w:hAnsi="Verdana"/>
          <w:i/>
          <w:color w:val="0070C0"/>
          <w:sz w:val="20"/>
          <w:szCs w:val="20"/>
        </w:rPr>
        <w:t>).</w:t>
      </w:r>
      <w:r w:rsidRPr="000364A7">
        <w:rPr>
          <w:rFonts w:ascii="Verdana" w:hAnsi="Verdana"/>
          <w:i/>
          <w:color w:val="0070C0"/>
          <w:sz w:val="20"/>
          <w:szCs w:val="20"/>
        </w:rPr>
        <w:t xml:space="preserve">  </w:t>
      </w:r>
    </w:p>
    <w:p w14:paraId="1BC5CC06" w14:textId="77777777" w:rsidR="00667400" w:rsidRPr="00474268" w:rsidRDefault="00667400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E30D43B" w14:textId="7E1B3398" w:rsidR="00CF1A05" w:rsidRPr="00DC0B75" w:rsidRDefault="00474268" w:rsidP="00DC0B75">
      <w:pPr>
        <w:widowControl w:val="0"/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DC0B75">
        <w:rPr>
          <w:rFonts w:ascii="Verdana" w:hAnsi="Verdana"/>
          <w:b/>
          <w:sz w:val="20"/>
          <w:szCs w:val="20"/>
        </w:rPr>
        <w:t xml:space="preserve">2. </w:t>
      </w:r>
      <w:r w:rsidR="00CF1A05" w:rsidRPr="00DC0B75">
        <w:rPr>
          <w:rFonts w:ascii="Verdana" w:hAnsi="Verdana"/>
          <w:b/>
          <w:sz w:val="20"/>
          <w:szCs w:val="20"/>
        </w:rPr>
        <w:t>ЦЕНА И ПОРЯДОК РАСЧЕТОВ</w:t>
      </w:r>
    </w:p>
    <w:p w14:paraId="28DBCFC7" w14:textId="4EF1723C" w:rsidR="003552DD" w:rsidRPr="00D9578C" w:rsidRDefault="00CA0F65" w:rsidP="00E7793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2.1. </w:t>
      </w:r>
      <w:r w:rsidR="00CF1A05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Цена </w:t>
      </w:r>
      <w:r w:rsidR="0047426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474268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едвижимого </w:t>
      </w:r>
      <w:r w:rsidR="00CF1A05" w:rsidRPr="00D9578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имущества</w:t>
      </w:r>
      <w:r w:rsidR="00474268" w:rsidRPr="00D9578C">
        <w:rPr>
          <w:rFonts w:ascii="Verdana" w:hAnsi="Verdana"/>
          <w:sz w:val="20"/>
          <w:szCs w:val="20"/>
        </w:rPr>
        <w:t xml:space="preserve"> </w:t>
      </w:r>
      <w:r w:rsidR="00474268" w:rsidRPr="00D9578C">
        <w:rPr>
          <w:rFonts w:ascii="Verdana" w:hAnsi="Verdana"/>
          <w:i/>
          <w:color w:val="548DD4" w:themeColor="text2" w:themeTint="99"/>
          <w:sz w:val="20"/>
          <w:szCs w:val="20"/>
        </w:rPr>
        <w:t xml:space="preserve">определена на основании Протокола                                         </w:t>
      </w:r>
      <w:r w:rsidR="00CF1A05" w:rsidRPr="00D9578C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="00641DAC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__________</w:t>
      </w:r>
      <w:r w:rsidR="00474268" w:rsidRPr="00D9578C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и </w:t>
      </w:r>
      <w:r w:rsidR="00CF1A05" w:rsidRPr="00D9578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составляет</w:t>
      </w:r>
      <w:r w:rsidR="00CF1A05" w:rsidRPr="00D9578C">
        <w:rPr>
          <w:rFonts w:ascii="Verdana" w:hAnsi="Verdana"/>
          <w:sz w:val="20"/>
          <w:szCs w:val="20"/>
        </w:rPr>
        <w:t xml:space="preserve"> </w:t>
      </w:r>
      <w:r w:rsidRPr="00D9578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D9578C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D9578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D9578C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D9578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</w:t>
      </w:r>
      <w:r w:rsidR="005105C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НДС не облагается</w:t>
      </w:r>
      <w:r w:rsidR="00851E30" w:rsidRPr="00D9578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</w:t>
      </w:r>
      <w:r w:rsidR="006512A8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851E30" w:rsidRPr="00D9578C">
        <w:rPr>
          <w:rFonts w:ascii="Verdana" w:eastAsia="Times New Roman" w:hAnsi="Verdana" w:cs="Times New Roman"/>
          <w:sz w:val="20"/>
          <w:szCs w:val="20"/>
          <w:lang w:eastAsia="ru-RU"/>
        </w:rPr>
        <w:t>ена Недвижимого имущества»)</w:t>
      </w:r>
      <w:r w:rsidR="005105C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23DA9E" w14:textId="4758010C" w:rsidR="00A24FDA" w:rsidRPr="00214013" w:rsidRDefault="005105C8" w:rsidP="00E77933">
      <w:pPr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C131F7" w:rsidRPr="00214013">
        <w:rPr>
          <w:rFonts w:ascii="Verdana" w:hAnsi="Verdana"/>
          <w:sz w:val="20"/>
          <w:szCs w:val="20"/>
        </w:rPr>
        <w:t xml:space="preserve">.1.1. </w:t>
      </w:r>
      <w:r w:rsidR="00C131F7"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415B0C5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8868A67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C78622C" w14:textId="15C490B8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5105C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77B0BE8A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CF58E6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536581C7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78308023" w14:textId="62982F03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5105C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5105C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5105C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5105C8" w:rsidRPr="002140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6ABFCB95" w14:textId="77777777" w:rsidR="00CF4F27" w:rsidRDefault="00983027" w:rsidP="00F91A1E">
      <w:pPr>
        <w:adjustRightInd w:val="0"/>
        <w:ind w:left="710"/>
        <w:jc w:val="both"/>
        <w:rPr>
          <w:rFonts w:ascii="Verdana" w:hAnsi="Verdana"/>
          <w:sz w:val="20"/>
          <w:szCs w:val="20"/>
        </w:rPr>
      </w:pPr>
      <w:r w:rsidRPr="00E52FCB">
        <w:rPr>
          <w:rFonts w:ascii="Verdana" w:hAnsi="Verdana"/>
          <w:sz w:val="20"/>
          <w:szCs w:val="20"/>
        </w:rPr>
        <w:t xml:space="preserve">2.2. </w:t>
      </w:r>
      <w:r w:rsidR="00B64B5C" w:rsidRPr="00E52FCB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  <w:r w:rsidR="00CF4F27" w:rsidRPr="00CF4F27">
        <w:rPr>
          <w:rFonts w:ascii="Verdana" w:hAnsi="Verdana"/>
          <w:sz w:val="20"/>
          <w:szCs w:val="20"/>
        </w:rPr>
        <w:t xml:space="preserve"> </w:t>
      </w:r>
    </w:p>
    <w:p w14:paraId="528AAFD7" w14:textId="15332C3B" w:rsidR="00B64B5C" w:rsidRPr="00E52FCB" w:rsidRDefault="00CF4F27" w:rsidP="00CF4F27">
      <w:pPr>
        <w:adjustRightInd w:val="0"/>
        <w:ind w:left="113" w:firstLine="595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2.2.1. </w:t>
      </w:r>
      <w:r w:rsidRPr="00214013">
        <w:rPr>
          <w:rFonts w:ascii="Verdana" w:hAnsi="Verdana"/>
          <w:i/>
          <w:color w:val="0070C0"/>
          <w:sz w:val="20"/>
          <w:szCs w:val="20"/>
        </w:rPr>
        <w:t xml:space="preserve">в течение </w:t>
      </w:r>
      <w:r w:rsidRPr="00F91A1E">
        <w:rPr>
          <w:rFonts w:ascii="Verdana" w:hAnsi="Verdana"/>
          <w:i/>
          <w:color w:val="0070C0"/>
          <w:sz w:val="20"/>
          <w:szCs w:val="20"/>
        </w:rPr>
        <w:t>5</w:t>
      </w:r>
      <w:r w:rsidRPr="00214013">
        <w:rPr>
          <w:rFonts w:ascii="Verdana" w:hAnsi="Verdana"/>
          <w:i/>
          <w:color w:val="0070C0"/>
          <w:sz w:val="20"/>
          <w:szCs w:val="20"/>
        </w:rPr>
        <w:t xml:space="preserve"> (</w:t>
      </w:r>
      <w:r>
        <w:rPr>
          <w:rFonts w:ascii="Verdana" w:hAnsi="Verdana"/>
          <w:i/>
          <w:color w:val="0070C0"/>
          <w:sz w:val="20"/>
          <w:szCs w:val="20"/>
        </w:rPr>
        <w:t>пяти</w:t>
      </w:r>
      <w:r w:rsidRPr="00214013">
        <w:rPr>
          <w:rFonts w:ascii="Verdana" w:hAnsi="Verdana"/>
          <w:i/>
          <w:color w:val="0070C0"/>
          <w:sz w:val="20"/>
          <w:szCs w:val="20"/>
        </w:rPr>
        <w:t>) рабочих дней с</w:t>
      </w:r>
      <w:r w:rsidRPr="00214013">
        <w:rPr>
          <w:rFonts w:ascii="Verdana" w:hAnsi="Verdana"/>
          <w:color w:val="0070C0"/>
          <w:sz w:val="20"/>
          <w:szCs w:val="20"/>
        </w:rPr>
        <w:t xml:space="preserve"> </w:t>
      </w:r>
      <w:r w:rsidRPr="00214013">
        <w:rPr>
          <w:rFonts w:ascii="Verdana" w:hAnsi="Verdana"/>
          <w:sz w:val="20"/>
          <w:szCs w:val="20"/>
        </w:rPr>
        <w:t xml:space="preserve">даты </w:t>
      </w:r>
      <w:r w:rsidRPr="00474694">
        <w:rPr>
          <w:rFonts w:ascii="Verdana" w:eastAsia="Times New Roman" w:hAnsi="Verdana" w:cs="Times New Roman"/>
          <w:sz w:val="20"/>
          <w:szCs w:val="20"/>
          <w:lang w:eastAsia="ru-RU"/>
        </w:rPr>
        <w:t>выполнения Покупателем обязательств, предусмотренных п.4.2.1 Договора</w:t>
      </w:r>
      <w:r w:rsidR="006048CF" w:rsidRPr="004746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474694">
        <w:rPr>
          <w:rFonts w:ascii="Verdana" w:eastAsia="Times New Roman" w:hAnsi="Verdana" w:cs="Times New Roman"/>
          <w:sz w:val="20"/>
          <w:szCs w:val="20"/>
          <w:lang w:eastAsia="ru-RU"/>
        </w:rPr>
        <w:t>путем перечисления Покупателем</w:t>
      </w:r>
      <w:r w:rsidRPr="00214013">
        <w:rPr>
          <w:rFonts w:ascii="Verdana" w:hAnsi="Verdana"/>
          <w:sz w:val="20"/>
          <w:szCs w:val="20"/>
        </w:rPr>
        <w:t xml:space="preserve"> на счет Продавца, указанный в разделе </w:t>
      </w:r>
      <w:r w:rsidRPr="00792A51">
        <w:rPr>
          <w:rFonts w:ascii="Verdana" w:hAnsi="Verdana"/>
          <w:i/>
          <w:color w:val="0070C0"/>
          <w:sz w:val="20"/>
          <w:szCs w:val="20"/>
        </w:rPr>
        <w:t>1</w:t>
      </w:r>
      <w:r>
        <w:rPr>
          <w:rFonts w:ascii="Verdana" w:hAnsi="Verdana"/>
          <w:i/>
          <w:color w:val="0070C0"/>
          <w:sz w:val="20"/>
          <w:szCs w:val="20"/>
        </w:rPr>
        <w:t>1</w:t>
      </w:r>
      <w:r w:rsidRPr="00214013">
        <w:rPr>
          <w:rFonts w:ascii="Verdana" w:hAnsi="Verdana"/>
          <w:sz w:val="20"/>
          <w:szCs w:val="20"/>
        </w:rPr>
        <w:t xml:space="preserve"> Договора, цены </w:t>
      </w:r>
      <w:r>
        <w:rPr>
          <w:rFonts w:ascii="Verdana" w:hAnsi="Verdana"/>
          <w:sz w:val="20"/>
          <w:szCs w:val="20"/>
        </w:rPr>
        <w:t>Н</w:t>
      </w:r>
      <w:r w:rsidRPr="00214013">
        <w:rPr>
          <w:rFonts w:ascii="Verdana" w:hAnsi="Verdana"/>
          <w:sz w:val="20"/>
          <w:szCs w:val="20"/>
        </w:rPr>
        <w:t xml:space="preserve">едвижимого имущества в размере </w:t>
      </w:r>
      <w:r w:rsidRPr="00214013">
        <w:rPr>
          <w:rFonts w:ascii="Verdana" w:hAnsi="Verdana"/>
          <w:color w:val="0070C0"/>
          <w:sz w:val="20"/>
          <w:szCs w:val="20"/>
        </w:rPr>
        <w:t xml:space="preserve">__________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(_____________) рублей ___ копеек (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НДС не облагается</w:t>
      </w:r>
      <w:r w:rsidRPr="00E77933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)</w:t>
      </w:r>
      <w:r>
        <w:rPr>
          <w:rFonts w:ascii="Verdana" w:hAnsi="Verdana"/>
          <w:i/>
          <w:color w:val="4F81BD" w:themeColor="accent1"/>
          <w:sz w:val="20"/>
          <w:szCs w:val="20"/>
        </w:rPr>
        <w:t>.</w:t>
      </w:r>
    </w:p>
    <w:p w14:paraId="173F66EF" w14:textId="291404C9" w:rsidR="0064396F" w:rsidRPr="003552DD" w:rsidRDefault="00CA0F65" w:rsidP="003552DD">
      <w:pPr>
        <w:pStyle w:val="a5"/>
        <w:ind w:left="114" w:firstLine="594"/>
        <w:jc w:val="both"/>
        <w:rPr>
          <w:rFonts w:ascii="Verdana" w:hAnsi="Verdana"/>
          <w:i/>
          <w:color w:val="0070C0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5105C8" w:rsidRPr="005105C8">
        <w:rPr>
          <w:rFonts w:ascii="Verdana" w:hAnsi="Verdana" w:cs="Arial"/>
          <w:color w:val="1F497D" w:themeColor="text2"/>
        </w:rPr>
        <w:t>1 379 600 рублей</w:t>
      </w:r>
      <w:r w:rsidR="001E20EA" w:rsidRPr="005105C8">
        <w:rPr>
          <w:rFonts w:ascii="Verdana" w:hAnsi="Verdana"/>
          <w:color w:val="1F497D" w:themeColor="text2"/>
        </w:rPr>
        <w:t xml:space="preserve"> </w:t>
      </w:r>
      <w:r w:rsidR="00667400" w:rsidRPr="005105C8">
        <w:rPr>
          <w:rFonts w:ascii="Verdana" w:hAnsi="Verdana"/>
          <w:color w:val="1F497D" w:themeColor="text2"/>
        </w:rPr>
        <w:t>(</w:t>
      </w:r>
      <w:r w:rsidR="005105C8" w:rsidRPr="005105C8">
        <w:rPr>
          <w:rFonts w:ascii="Verdana" w:hAnsi="Verdana"/>
          <w:color w:val="1F497D" w:themeColor="text2"/>
        </w:rPr>
        <w:t>Один миллион триста семьдесят девять тысяч шестьсот</w:t>
      </w:r>
      <w:r w:rsidR="001E20EA" w:rsidRPr="005105C8">
        <w:rPr>
          <w:rFonts w:ascii="Verdana" w:hAnsi="Verdana"/>
          <w:i/>
          <w:color w:val="1F497D" w:themeColor="text2"/>
        </w:rPr>
        <w:t>) рублей 00</w:t>
      </w:r>
      <w:r w:rsidR="00667400" w:rsidRPr="005105C8">
        <w:rPr>
          <w:rFonts w:ascii="Verdana" w:hAnsi="Verdana"/>
          <w:i/>
          <w:color w:val="1F497D" w:themeColor="text2"/>
        </w:rPr>
        <w:t xml:space="preserve"> копеек</w:t>
      </w:r>
      <w:r w:rsidR="00182E82" w:rsidRPr="005105C8">
        <w:rPr>
          <w:rFonts w:ascii="Verdana" w:hAnsi="Verdana"/>
          <w:i/>
          <w:color w:val="1F497D" w:themeColor="text2"/>
        </w:rPr>
        <w:t xml:space="preserve"> </w:t>
      </w:r>
      <w:r w:rsidRPr="005105C8">
        <w:rPr>
          <w:rFonts w:ascii="Verdana" w:hAnsi="Verdana"/>
          <w:i/>
          <w:color w:val="1F497D" w:themeColor="text2"/>
        </w:rPr>
        <w:t>(</w:t>
      </w:r>
      <w:r w:rsidR="005105C8" w:rsidRPr="005105C8">
        <w:rPr>
          <w:rFonts w:ascii="Verdana" w:hAnsi="Verdana"/>
          <w:i/>
          <w:color w:val="1F497D" w:themeColor="text2"/>
        </w:rPr>
        <w:t>НДС не облагается</w:t>
      </w:r>
      <w:r w:rsidRPr="005105C8">
        <w:rPr>
          <w:rFonts w:ascii="Verdana" w:hAnsi="Verdana"/>
          <w:i/>
          <w:color w:val="1F497D" w:themeColor="text2"/>
        </w:rPr>
        <w:t>)</w:t>
      </w:r>
      <w:r w:rsidR="003552DD" w:rsidRPr="005105C8">
        <w:rPr>
          <w:rFonts w:ascii="Verdana" w:hAnsi="Verdana"/>
          <w:i/>
          <w:color w:val="1F497D" w:themeColor="text2"/>
        </w:rPr>
        <w:t xml:space="preserve"> </w:t>
      </w:r>
      <w:r w:rsidRPr="003552DD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14:paraId="765CAED8" w14:textId="7E0515FE" w:rsidR="00F140BA" w:rsidRDefault="00F140BA" w:rsidP="00F140BA">
      <w:pPr>
        <w:pStyle w:val="a5"/>
        <w:ind w:left="114"/>
        <w:jc w:val="both"/>
        <w:rPr>
          <w:rFonts w:ascii="Verdana" w:hAnsi="Verdana" w:cs="Verdana"/>
        </w:rPr>
      </w:pPr>
      <w:r w:rsidRPr="003552DD">
        <w:rPr>
          <w:rFonts w:ascii="Verdana" w:hAnsi="Verdana"/>
        </w:rPr>
        <w:t>Обеспечительный</w:t>
      </w:r>
      <w:r w:rsidRPr="00214013">
        <w:rPr>
          <w:rFonts w:ascii="Verdana" w:hAnsi="Verdana"/>
        </w:rPr>
        <w:t xml:space="preserve"> платеж обеспечивает исполнение Покупателем денежных обязательств по оплате </w:t>
      </w:r>
      <w:r w:rsidR="006512A8">
        <w:rPr>
          <w:rFonts w:ascii="Verdana" w:hAnsi="Verdana"/>
        </w:rPr>
        <w:t>Ц</w:t>
      </w:r>
      <w:r w:rsidRPr="00214013">
        <w:rPr>
          <w:rFonts w:ascii="Verdana" w:hAnsi="Verdana"/>
        </w:rPr>
        <w:t xml:space="preserve">ены </w:t>
      </w:r>
      <w:r w:rsidR="006512A8">
        <w:rPr>
          <w:rFonts w:ascii="Verdana" w:hAnsi="Verdana"/>
        </w:rPr>
        <w:t>Н</w:t>
      </w:r>
      <w:r w:rsidRPr="00214013">
        <w:rPr>
          <w:rFonts w:ascii="Verdana" w:hAnsi="Verdana"/>
        </w:rPr>
        <w:t xml:space="preserve">едвижимого имущества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="00D53B5F">
        <w:rPr>
          <w:rFonts w:ascii="Verdana" w:hAnsi="Verdana" w:cs="Verdana"/>
          <w:i/>
          <w:iCs/>
          <w:color w:val="0082BF"/>
        </w:rPr>
        <w:t>11</w:t>
      </w:r>
      <w:r w:rsidR="00D53B5F"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5CAC945F" w14:textId="77777777" w:rsidR="00F140BA" w:rsidRPr="00F140BA" w:rsidRDefault="00F140BA" w:rsidP="00F140BA">
      <w:pPr>
        <w:pStyle w:val="a5"/>
        <w:ind w:left="114"/>
        <w:jc w:val="both"/>
        <w:rPr>
          <w:rFonts w:ascii="Verdana" w:hAnsi="Verdana"/>
        </w:rPr>
      </w:pPr>
      <w:r w:rsidRPr="00F140B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3C4DCBF" w14:textId="24299ED2" w:rsidR="00F140BA" w:rsidRDefault="00F140BA" w:rsidP="00F140BA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</w:t>
      </w:r>
      <w:r w:rsidR="006512A8">
        <w:rPr>
          <w:rFonts w:ascii="Verdana" w:hAnsi="Verdana"/>
        </w:rPr>
        <w:t>Ц</w:t>
      </w:r>
      <w:r w:rsidRPr="00214013">
        <w:rPr>
          <w:rFonts w:ascii="Verdana" w:hAnsi="Verdana"/>
        </w:rPr>
        <w:t xml:space="preserve">ены </w:t>
      </w:r>
      <w:r w:rsidR="00474268">
        <w:rPr>
          <w:rFonts w:ascii="Verdana" w:hAnsi="Verdana"/>
        </w:rPr>
        <w:t>Н</w:t>
      </w:r>
      <w:r w:rsidR="00474268" w:rsidRPr="00214013">
        <w:rPr>
          <w:rFonts w:ascii="Verdana" w:hAnsi="Verdana"/>
        </w:rPr>
        <w:t xml:space="preserve">едвижимого </w:t>
      </w:r>
      <w:r w:rsidRPr="00214013">
        <w:rPr>
          <w:rFonts w:ascii="Verdana" w:hAnsi="Verdana"/>
        </w:rPr>
        <w:t xml:space="preserve">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="00D53B5F">
        <w:rPr>
          <w:rFonts w:ascii="Verdana" w:hAnsi="Verdana" w:cs="Verdana"/>
          <w:i/>
          <w:iCs/>
          <w:color w:val="0082BF"/>
        </w:rPr>
        <w:t>11</w:t>
      </w:r>
      <w:r w:rsidR="00D53B5F"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</w:t>
      </w:r>
      <w:r w:rsidR="005105C8">
        <w:rPr>
          <w:rFonts w:ascii="Verdana" w:hAnsi="Verdana" w:cs="Verdana"/>
          <w:i/>
          <w:iCs/>
          <w:color w:val="0082BF"/>
        </w:rPr>
        <w:t>НДС не облагается</w:t>
      </w:r>
      <w:r w:rsidRPr="00214013">
        <w:rPr>
          <w:rFonts w:ascii="Verdana" w:hAnsi="Verdana" w:cs="Verdana"/>
          <w:i/>
          <w:iCs/>
          <w:color w:val="0082BF"/>
        </w:rPr>
        <w:t>)</w:t>
      </w:r>
      <w:r>
        <w:rPr>
          <w:rFonts w:ascii="Verdana" w:hAnsi="Verdana" w:cs="Verdana"/>
          <w:i/>
          <w:iCs/>
          <w:color w:val="0082BF"/>
        </w:rPr>
        <w:t>.</w:t>
      </w:r>
    </w:p>
    <w:p w14:paraId="12557C3B" w14:textId="6BBEA758" w:rsidR="00F140BA" w:rsidRPr="00214013" w:rsidRDefault="00F140BA" w:rsidP="00F140BA">
      <w:pPr>
        <w:pStyle w:val="a5"/>
        <w:ind w:left="114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</w:t>
      </w:r>
      <w:r w:rsidR="006512A8">
        <w:rPr>
          <w:rFonts w:ascii="Verdana" w:hAnsi="Verdana" w:cs="Verdana"/>
          <w:color w:val="000000"/>
        </w:rPr>
        <w:t>Ц</w:t>
      </w:r>
      <w:r>
        <w:rPr>
          <w:rFonts w:ascii="Verdana" w:hAnsi="Verdana" w:cs="Verdana"/>
          <w:color w:val="000000"/>
        </w:rPr>
        <w:t xml:space="preserve">ены </w:t>
      </w:r>
      <w:r w:rsidR="00474268">
        <w:rPr>
          <w:rFonts w:ascii="Verdana" w:hAnsi="Verdana" w:cs="Verdana"/>
          <w:color w:val="000000"/>
        </w:rPr>
        <w:t xml:space="preserve">Недвижимого </w:t>
      </w:r>
      <w:r>
        <w:rPr>
          <w:rFonts w:ascii="Verdana" w:hAnsi="Verdana" w:cs="Verdana"/>
          <w:color w:val="000000"/>
        </w:rPr>
        <w:t>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748BAC09" w14:textId="77777777" w:rsidR="00F140BA" w:rsidRDefault="00F140BA" w:rsidP="00F140BA">
      <w:pPr>
        <w:pStyle w:val="a5"/>
        <w:ind w:left="114" w:firstLine="636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043FB3FC" w14:textId="0C26B8A2" w:rsidR="00CF1A05" w:rsidRPr="00214013" w:rsidRDefault="003D002A" w:rsidP="00E77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6512A8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71DEC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71D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53B5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D53B5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D53B5F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AE88F55" w14:textId="77777777" w:rsidR="008E7F17" w:rsidRPr="00214013" w:rsidRDefault="008F55DE" w:rsidP="00E77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66CF7FFA" w14:textId="5D2EE182" w:rsidR="000A1317" w:rsidRPr="00214013" w:rsidRDefault="008F55DE" w:rsidP="00E77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</w:t>
      </w:r>
      <w:r w:rsidR="00E71DEC">
        <w:rPr>
          <w:rFonts w:ascii="Verdana" w:hAnsi="Verdana"/>
          <w:sz w:val="20"/>
          <w:szCs w:val="20"/>
        </w:rPr>
        <w:t>Д</w:t>
      </w:r>
      <w:r w:rsidR="00E71DEC" w:rsidRPr="00214013">
        <w:rPr>
          <w:rFonts w:ascii="Verdana" w:hAnsi="Verdana"/>
          <w:sz w:val="20"/>
          <w:szCs w:val="20"/>
        </w:rPr>
        <w:t xml:space="preserve">оговору </w:t>
      </w:r>
      <w:r w:rsidR="00370031" w:rsidRPr="00214013">
        <w:rPr>
          <w:rFonts w:ascii="Verdana" w:hAnsi="Verdana"/>
          <w:sz w:val="20"/>
          <w:szCs w:val="20"/>
        </w:rPr>
        <w:t xml:space="preserve">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416D7A54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14:paraId="7FDB3FA0" w14:textId="77777777" w:rsidTr="00921B0E">
        <w:tc>
          <w:tcPr>
            <w:tcW w:w="2586" w:type="dxa"/>
            <w:shd w:val="clear" w:color="auto" w:fill="auto"/>
          </w:tcPr>
          <w:p w14:paraId="1FFAC08F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1B9F1D5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57F67F3" w14:textId="05DF062D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E71D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E71DE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E71D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цены</w:t>
            </w:r>
            <w:r w:rsidR="00E71DE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E71D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E71DE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E71D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E71DE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E71DEC">
              <w:rPr>
                <w:rFonts w:ascii="Verdana" w:hAnsi="Verdana"/>
                <w:sz w:val="20"/>
                <w:szCs w:val="20"/>
              </w:rPr>
              <w:t>Н</w:t>
            </w:r>
            <w:r w:rsidR="00E71DEC" w:rsidRPr="00214013">
              <w:rPr>
                <w:rFonts w:ascii="Verdana" w:hAnsi="Verdana"/>
                <w:sz w:val="20"/>
                <w:szCs w:val="20"/>
              </w:rPr>
              <w:t xml:space="preserve">едвижимое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 xml:space="preserve">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E71DEC">
              <w:rPr>
                <w:rFonts w:ascii="Verdana" w:hAnsi="Verdana"/>
                <w:sz w:val="20"/>
                <w:szCs w:val="20"/>
              </w:rPr>
              <w:t>Н</w:t>
            </w:r>
            <w:r w:rsidR="00E71DEC" w:rsidRPr="00214013">
              <w:rPr>
                <w:rFonts w:ascii="Verdana" w:hAnsi="Verdana"/>
                <w:sz w:val="20"/>
                <w:szCs w:val="20"/>
              </w:rPr>
              <w:t xml:space="preserve">едвижимого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имущества после удовлетворения требований Продавца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3C39A97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C6DB62" w14:textId="4485D46D" w:rsidR="000A1317" w:rsidRPr="005010CB" w:rsidRDefault="008F55DE" w:rsidP="00E71DEC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</w:t>
            </w:r>
            <w:r w:rsidR="00E71DEC">
              <w:rPr>
                <w:rFonts w:ascii="Verdana" w:hAnsi="Verdana"/>
              </w:rPr>
              <w:t>Н</w:t>
            </w:r>
            <w:r w:rsidR="00E71DEC" w:rsidRPr="00214013">
              <w:rPr>
                <w:rFonts w:ascii="Verdana" w:hAnsi="Verdana"/>
              </w:rPr>
              <w:t xml:space="preserve">едвижимого </w:t>
            </w:r>
            <w:r w:rsidR="00387FA5" w:rsidRPr="00214013">
              <w:rPr>
                <w:rFonts w:ascii="Verdana" w:hAnsi="Verdana"/>
              </w:rPr>
              <w:t>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</w:t>
            </w:r>
            <w:r w:rsidR="006512A8">
              <w:rPr>
                <w:rFonts w:ascii="Verdana" w:hAnsi="Verdana"/>
              </w:rPr>
              <w:t>Ц</w:t>
            </w:r>
            <w:r w:rsidR="003C33D0" w:rsidRPr="00214013">
              <w:rPr>
                <w:rFonts w:ascii="Verdana" w:hAnsi="Verdana"/>
              </w:rPr>
              <w:t xml:space="preserve">ены </w:t>
            </w:r>
            <w:r w:rsidR="00E71DEC">
              <w:rPr>
                <w:rFonts w:ascii="Verdana" w:hAnsi="Verdana"/>
              </w:rPr>
              <w:t>Н</w:t>
            </w:r>
            <w:r w:rsidR="00E71DEC" w:rsidRPr="00214013">
              <w:rPr>
                <w:rFonts w:ascii="Verdana" w:hAnsi="Verdana"/>
              </w:rPr>
              <w:t xml:space="preserve">едвижимого </w:t>
            </w:r>
            <w:r w:rsidR="00CD0BC6" w:rsidRPr="005010CB">
              <w:rPr>
                <w:rFonts w:ascii="Verdana" w:hAnsi="Verdana"/>
              </w:rPr>
              <w:t>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</w:tc>
      </w:tr>
      <w:tr w:rsidR="000A1317" w:rsidRPr="00214013" w14:paraId="54ACAF8A" w14:textId="77777777" w:rsidTr="00921B0E">
        <w:tc>
          <w:tcPr>
            <w:tcW w:w="2586" w:type="dxa"/>
            <w:shd w:val="clear" w:color="auto" w:fill="auto"/>
          </w:tcPr>
          <w:p w14:paraId="1924EC2A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B521E0C" w14:textId="181E49E6" w:rsidR="000A1317" w:rsidRPr="00214013" w:rsidRDefault="00C55B7E" w:rsidP="003552DD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983027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857A047" w14:textId="5D332E91" w:rsidR="000A1317" w:rsidRPr="00214013" w:rsidRDefault="008F55DE" w:rsidP="00E71DE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6512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E71D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E71DE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(п. 5 ст. 488 Гражданского кодекса Российской Федерации). </w:t>
            </w:r>
          </w:p>
        </w:tc>
      </w:tr>
    </w:tbl>
    <w:p w14:paraId="7FD722C3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B5D86AD" w14:textId="0F8E49C5" w:rsidR="00C8616B" w:rsidRPr="003B466E" w:rsidRDefault="00E77933" w:rsidP="008036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hAnsi="Verdana"/>
        </w:rPr>
        <w:tab/>
      </w:r>
      <w:r w:rsidR="00B46F1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3.1.</w:t>
      </w:r>
      <w:r w:rsidR="00D95D9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CA0F65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 (пяти)</w:t>
      </w:r>
      <w:r w:rsidR="0051407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</w:t>
      </w:r>
      <w:r w:rsidR="002C1077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B46F11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6E3D61" w:rsidRPr="003B466E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3B466E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E71DEC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71DEC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3B466E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к </w:t>
      </w:r>
      <w:r w:rsidR="006512A8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3B466E" w:rsidRPr="003B466E">
        <w:rPr>
          <w:rFonts w:ascii="Verdana" w:eastAsia="Times New Roman" w:hAnsi="Verdana" w:cs="Times New Roman"/>
          <w:sz w:val="20"/>
          <w:szCs w:val="20"/>
          <w:lang w:eastAsia="ru-RU"/>
        </w:rPr>
        <w:t>окупателю</w:t>
      </w:r>
      <w:r w:rsidR="00B46F11" w:rsidRPr="003B466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4E049428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466E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0B49F5F" w14:textId="73F93EA6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851E3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51E30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851E3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51E3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851E3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51E3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60FF9E" w14:textId="3BE54E88" w:rsidR="00AD2D2E" w:rsidRDefault="00A24C91" w:rsidP="00AD2D2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851E3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51E3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1BF70218" w14:textId="77777777" w:rsidR="008749A5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180990" w14:textId="77777777" w:rsidR="00CE777E" w:rsidRPr="00637DFC" w:rsidRDefault="00637DFC" w:rsidP="00637DF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 w:rsidR="00CE777E" w:rsidRPr="00637DFC">
        <w:rPr>
          <w:rFonts w:ascii="Verdana" w:hAnsi="Verdana"/>
          <w:b/>
        </w:rPr>
        <w:t>ПРАВА И ОБЯЗАННОСТИ СТОРОН</w:t>
      </w:r>
    </w:p>
    <w:p w14:paraId="2B33D805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F2F14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1F6392" w14:textId="3A360D27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851E3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51E3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 указанное в п. 1.1 Договора</w:t>
      </w:r>
      <w:r w:rsidR="004E7DA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сроки и на условиях, установленны</w:t>
      </w:r>
      <w:r w:rsidR="000D607B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4E7DA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Договором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AB5B8B4" w14:textId="65B3D3C1" w:rsidR="00851E30" w:rsidRPr="00DC0B75" w:rsidRDefault="00851E30" w:rsidP="00DC0B75">
      <w:pPr>
        <w:pStyle w:val="a5"/>
        <w:numPr>
          <w:ilvl w:val="2"/>
          <w:numId w:val="54"/>
        </w:numPr>
        <w:ind w:left="0" w:firstLine="702"/>
        <w:jc w:val="both"/>
        <w:rPr>
          <w:rFonts w:ascii="Verdana" w:hAnsi="Verdana"/>
        </w:rPr>
      </w:pPr>
      <w:r w:rsidRPr="00DC0B75">
        <w:rPr>
          <w:rFonts w:ascii="Verdana" w:hAnsi="Verdana"/>
        </w:rPr>
        <w:t xml:space="preserve">До даты государственной регистрации перехода права собственности на Недвижимое имущество к Покупателю нести расходы по содержанию и эксплуатации </w:t>
      </w:r>
      <w:r w:rsidRPr="00DC0B75">
        <w:rPr>
          <w:rFonts w:ascii="Verdana" w:hAnsi="Verdana"/>
        </w:rPr>
        <w:lastRenderedPageBreak/>
        <w:t>Недвижимого имущества, а также риск случайной гибели или повреждения Недвижимого имущества.</w:t>
      </w:r>
    </w:p>
    <w:p w14:paraId="543BC12A" w14:textId="60B0BCEB" w:rsidR="00211F7A" w:rsidRPr="00DC0B75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0B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B01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4.1.3. Оказывать Покупателю необходимое содействие, в том числе предоставить документацию на </w:t>
      </w:r>
      <w:r w:rsidR="006512A8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DB0159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(при ее наличии у Продавца) для выполнения Покупателем обязательств, указанных в п.4.2.1. Договора.</w:t>
      </w:r>
    </w:p>
    <w:p w14:paraId="136E3C0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00D7C74" w14:textId="30C436A5" w:rsidR="00A870CD" w:rsidRDefault="00DD082B" w:rsidP="000D607B">
      <w:pPr>
        <w:spacing w:after="0" w:line="240" w:lineRule="auto"/>
        <w:ind w:left="-102" w:firstLine="81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4.2.1. </w:t>
      </w:r>
      <w:r w:rsidR="00A870CD">
        <w:rPr>
          <w:rFonts w:ascii="Verdana" w:eastAsia="Times New Roman" w:hAnsi="Verdana" w:cs="Times New Roman"/>
          <w:sz w:val="20"/>
          <w:szCs w:val="20"/>
          <w:lang w:eastAsia="ru-RU"/>
        </w:rPr>
        <w:t>В срок не позднее 180 (ст</w:t>
      </w:r>
      <w:r w:rsidR="006C1E61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A870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C1E61">
        <w:rPr>
          <w:rFonts w:ascii="Verdana" w:eastAsia="Times New Roman" w:hAnsi="Verdana" w:cs="Times New Roman"/>
          <w:sz w:val="20"/>
          <w:szCs w:val="20"/>
          <w:lang w:eastAsia="ru-RU"/>
        </w:rPr>
        <w:t>восьмидесяти</w:t>
      </w:r>
      <w:r w:rsidR="00A870CD">
        <w:rPr>
          <w:rFonts w:ascii="Verdana" w:eastAsia="Times New Roman" w:hAnsi="Verdana" w:cs="Times New Roman"/>
          <w:sz w:val="20"/>
          <w:szCs w:val="20"/>
          <w:lang w:eastAsia="ru-RU"/>
        </w:rPr>
        <w:t>) календарных дней с даты подписания Договора выполнить все юридические и фактические действия</w:t>
      </w:r>
      <w:r w:rsidR="000D607B">
        <w:rPr>
          <w:rFonts w:ascii="Verdana" w:eastAsia="Times New Roman" w:hAnsi="Verdana" w:cs="Times New Roman"/>
          <w:sz w:val="20"/>
          <w:szCs w:val="20"/>
          <w:lang w:eastAsia="ru-RU"/>
        </w:rPr>
        <w:t>, связанные с мероприятиями</w:t>
      </w:r>
      <w:r w:rsidR="00A870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</w:t>
      </w:r>
      <w:r w:rsidR="00A870CD">
        <w:rPr>
          <w:rFonts w:ascii="Verdana" w:eastAsia="Calibri" w:hAnsi="Verdana"/>
          <w:color w:val="000000"/>
          <w:kern w:val="24"/>
          <w:sz w:val="20"/>
          <w:szCs w:val="20"/>
          <w:lang w:eastAsia="ru-RU"/>
        </w:rPr>
        <w:t>а</w:t>
      </w:r>
      <w:r w:rsidRPr="00AB645B">
        <w:rPr>
          <w:rFonts w:ascii="Verdana" w:eastAsia="Calibri" w:hAnsi="Verdana"/>
          <w:color w:val="000000"/>
          <w:kern w:val="24"/>
          <w:sz w:val="20"/>
          <w:szCs w:val="20"/>
          <w:lang w:eastAsia="ru-RU"/>
        </w:rPr>
        <w:t>ктуализации</w:t>
      </w:r>
      <w:r w:rsidR="000D607B">
        <w:rPr>
          <w:rFonts w:ascii="Verdana" w:eastAsia="Calibri" w:hAnsi="Verdana"/>
          <w:color w:val="000000"/>
          <w:kern w:val="24"/>
          <w:sz w:val="20"/>
          <w:szCs w:val="20"/>
          <w:lang w:eastAsia="ru-RU"/>
        </w:rPr>
        <w:t xml:space="preserve"> сведений в</w:t>
      </w:r>
      <w:r w:rsidRPr="00C418EB">
        <w:rPr>
          <w:rFonts w:ascii="Verdana" w:hAnsi="Verdana" w:cs="Verdana"/>
          <w:color w:val="000000"/>
          <w:sz w:val="20"/>
          <w:szCs w:val="20"/>
        </w:rPr>
        <w:t xml:space="preserve"> ЕГРН</w:t>
      </w:r>
      <w:r w:rsidR="00E56A55">
        <w:rPr>
          <w:rFonts w:ascii="Verdana" w:hAnsi="Verdana" w:cs="Verdana"/>
          <w:color w:val="000000"/>
          <w:sz w:val="20"/>
          <w:szCs w:val="20"/>
        </w:rPr>
        <w:t xml:space="preserve"> в части информации о </w:t>
      </w:r>
      <w:r w:rsidR="00E56A55" w:rsidRPr="000D607B">
        <w:rPr>
          <w:rFonts w:ascii="Verdana" w:hAnsi="Verdana" w:cs="Verdana"/>
          <w:color w:val="000000"/>
          <w:sz w:val="20"/>
          <w:szCs w:val="20"/>
        </w:rPr>
        <w:t xml:space="preserve">Д.У. </w:t>
      </w:r>
      <w:r w:rsidR="00E56A55">
        <w:rPr>
          <w:rFonts w:ascii="Verdana" w:hAnsi="Verdana" w:cs="Verdana"/>
          <w:color w:val="000000"/>
          <w:sz w:val="20"/>
          <w:szCs w:val="20"/>
        </w:rPr>
        <w:t xml:space="preserve">Фонда и по </w:t>
      </w:r>
      <w:r w:rsidR="000D607B" w:rsidRPr="000D607B">
        <w:rPr>
          <w:rFonts w:ascii="Verdana" w:hAnsi="Verdana" w:cs="Verdana"/>
          <w:color w:val="000000"/>
          <w:sz w:val="20"/>
          <w:szCs w:val="20"/>
        </w:rPr>
        <w:t>пога</w:t>
      </w:r>
      <w:r w:rsidR="000D607B">
        <w:rPr>
          <w:rFonts w:ascii="Verdana" w:hAnsi="Verdana" w:cs="Verdana"/>
          <w:color w:val="000000"/>
          <w:sz w:val="20"/>
          <w:szCs w:val="20"/>
        </w:rPr>
        <w:t>шени</w:t>
      </w:r>
      <w:r w:rsidR="00E56A55">
        <w:rPr>
          <w:rFonts w:ascii="Verdana" w:hAnsi="Verdana" w:cs="Verdana"/>
          <w:color w:val="000000"/>
          <w:sz w:val="20"/>
          <w:szCs w:val="20"/>
        </w:rPr>
        <w:t xml:space="preserve">ю </w:t>
      </w:r>
      <w:r w:rsidR="000D607B" w:rsidRPr="000D607B">
        <w:rPr>
          <w:rFonts w:ascii="Verdana" w:hAnsi="Verdana" w:cs="Verdana"/>
          <w:color w:val="000000"/>
          <w:sz w:val="20"/>
          <w:szCs w:val="20"/>
        </w:rPr>
        <w:t>регистрационн</w:t>
      </w:r>
      <w:r w:rsidR="000D607B">
        <w:rPr>
          <w:rFonts w:ascii="Verdana" w:hAnsi="Verdana" w:cs="Verdana"/>
          <w:color w:val="000000"/>
          <w:sz w:val="20"/>
          <w:szCs w:val="20"/>
        </w:rPr>
        <w:t>ых</w:t>
      </w:r>
      <w:r w:rsidR="000D607B" w:rsidRPr="000D607B">
        <w:rPr>
          <w:rFonts w:ascii="Verdana" w:hAnsi="Verdana" w:cs="Verdana"/>
          <w:color w:val="000000"/>
          <w:sz w:val="20"/>
          <w:szCs w:val="20"/>
        </w:rPr>
        <w:t xml:space="preserve"> запис</w:t>
      </w:r>
      <w:r w:rsidR="000D607B">
        <w:rPr>
          <w:rFonts w:ascii="Verdana" w:hAnsi="Verdana" w:cs="Verdana"/>
          <w:color w:val="000000"/>
          <w:sz w:val="20"/>
          <w:szCs w:val="20"/>
        </w:rPr>
        <w:t>ей</w:t>
      </w:r>
      <w:r w:rsidR="000D607B" w:rsidRPr="000D607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D607B">
        <w:rPr>
          <w:rFonts w:ascii="Verdana" w:hAnsi="Verdana" w:cs="Verdana"/>
          <w:color w:val="000000"/>
          <w:sz w:val="20"/>
          <w:szCs w:val="20"/>
          <w:u w:val="single"/>
        </w:rPr>
        <w:t>об</w:t>
      </w:r>
      <w:r w:rsidR="000D607B" w:rsidRPr="00A870CD">
        <w:rPr>
          <w:rFonts w:ascii="Verdana" w:hAnsi="Verdana" w:cs="Verdana"/>
          <w:color w:val="000000"/>
          <w:sz w:val="20"/>
          <w:szCs w:val="20"/>
          <w:u w:val="single"/>
        </w:rPr>
        <w:t xml:space="preserve"> ограничени</w:t>
      </w:r>
      <w:r w:rsidR="000D607B">
        <w:rPr>
          <w:rFonts w:ascii="Verdana" w:hAnsi="Verdana" w:cs="Verdana"/>
          <w:color w:val="000000"/>
          <w:sz w:val="20"/>
          <w:szCs w:val="20"/>
          <w:u w:val="single"/>
        </w:rPr>
        <w:t>ях</w:t>
      </w:r>
      <w:r w:rsidR="000D607B" w:rsidRPr="00A870CD">
        <w:rPr>
          <w:rFonts w:ascii="Verdana" w:hAnsi="Verdana" w:cs="Verdana"/>
          <w:color w:val="000000"/>
          <w:sz w:val="20"/>
          <w:szCs w:val="20"/>
          <w:u w:val="single"/>
        </w:rPr>
        <w:t xml:space="preserve"> / обременени</w:t>
      </w:r>
      <w:r w:rsidR="000D607B">
        <w:rPr>
          <w:rFonts w:ascii="Verdana" w:hAnsi="Verdana" w:cs="Verdana"/>
          <w:color w:val="000000"/>
          <w:sz w:val="20"/>
          <w:szCs w:val="20"/>
          <w:u w:val="single"/>
        </w:rPr>
        <w:t>ях,</w:t>
      </w:r>
      <w:r w:rsidR="000D607B" w:rsidRPr="00A870CD">
        <w:rPr>
          <w:rFonts w:ascii="Verdana" w:hAnsi="Verdana" w:cs="Verdana"/>
          <w:color w:val="000000"/>
          <w:sz w:val="20"/>
          <w:szCs w:val="20"/>
          <w:u w:val="single"/>
        </w:rPr>
        <w:t xml:space="preserve"> указанных в Приложении №</w:t>
      </w:r>
      <w:r w:rsidR="00E56A55">
        <w:rPr>
          <w:rFonts w:ascii="Verdana" w:hAnsi="Verdana" w:cs="Verdana"/>
          <w:color w:val="000000"/>
          <w:sz w:val="20"/>
          <w:szCs w:val="20"/>
          <w:u w:val="single"/>
        </w:rPr>
        <w:t>2</w:t>
      </w:r>
      <w:r w:rsidR="000D607B" w:rsidRPr="00A870CD">
        <w:rPr>
          <w:rFonts w:ascii="Verdana" w:hAnsi="Verdana" w:cs="Verdana"/>
          <w:color w:val="000000"/>
          <w:sz w:val="20"/>
          <w:szCs w:val="20"/>
          <w:u w:val="single"/>
        </w:rPr>
        <w:t xml:space="preserve"> к Договору</w:t>
      </w:r>
      <w:r w:rsidRPr="00A870CD">
        <w:rPr>
          <w:rFonts w:ascii="Verdana" w:hAnsi="Verdana" w:cs="Verdana"/>
          <w:color w:val="000000"/>
          <w:sz w:val="20"/>
          <w:szCs w:val="20"/>
        </w:rPr>
        <w:t>.</w:t>
      </w:r>
      <w:r w:rsidR="00A870CD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1EA1580D" w14:textId="43AFAB15" w:rsidR="00DD082B" w:rsidRDefault="00A870CD" w:rsidP="00DD082B">
      <w:pPr>
        <w:spacing w:after="0" w:line="240" w:lineRule="auto"/>
        <w:ind w:left="-102" w:firstLine="81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Расходы</w:t>
      </w:r>
      <w:r w:rsidR="00DD082B" w:rsidRPr="00C418EB">
        <w:rPr>
          <w:rFonts w:ascii="Verdana" w:hAnsi="Verdana" w:cs="Verdana"/>
          <w:color w:val="000000"/>
          <w:sz w:val="20"/>
          <w:szCs w:val="20"/>
        </w:rPr>
        <w:t xml:space="preserve">, понесенные </w:t>
      </w:r>
      <w:r>
        <w:rPr>
          <w:rFonts w:ascii="Verdana" w:hAnsi="Verdana" w:cs="Verdana"/>
          <w:color w:val="000000"/>
          <w:sz w:val="20"/>
          <w:szCs w:val="20"/>
        </w:rPr>
        <w:t>П</w:t>
      </w:r>
      <w:r w:rsidR="00DD082B" w:rsidRPr="00C418EB">
        <w:rPr>
          <w:rFonts w:ascii="Verdana" w:hAnsi="Verdana" w:cs="Verdana"/>
          <w:color w:val="000000"/>
          <w:sz w:val="20"/>
          <w:szCs w:val="20"/>
        </w:rPr>
        <w:t xml:space="preserve">окупателем в связи с </w:t>
      </w:r>
      <w:r>
        <w:rPr>
          <w:rFonts w:ascii="Verdana" w:hAnsi="Verdana" w:cs="Verdana"/>
          <w:color w:val="000000"/>
          <w:sz w:val="20"/>
          <w:szCs w:val="20"/>
        </w:rPr>
        <w:t>выполнением данного обязательства</w:t>
      </w:r>
      <w:r w:rsidR="00DD082B" w:rsidRPr="00C418EB">
        <w:rPr>
          <w:rFonts w:ascii="Verdana" w:hAnsi="Verdana" w:cs="Verdana"/>
          <w:color w:val="000000"/>
          <w:sz w:val="20"/>
          <w:szCs w:val="20"/>
        </w:rPr>
        <w:t xml:space="preserve">, не подлежат компенсации </w:t>
      </w:r>
      <w:r w:rsidR="00DD082B">
        <w:rPr>
          <w:rFonts w:ascii="Verdana" w:hAnsi="Verdana" w:cs="Verdana"/>
          <w:color w:val="000000"/>
          <w:sz w:val="20"/>
          <w:szCs w:val="20"/>
        </w:rPr>
        <w:t>П</w:t>
      </w:r>
      <w:r w:rsidR="00DD082B" w:rsidRPr="00C418EB">
        <w:rPr>
          <w:rFonts w:ascii="Verdana" w:hAnsi="Verdana" w:cs="Verdana"/>
          <w:color w:val="000000"/>
          <w:sz w:val="20"/>
          <w:szCs w:val="20"/>
        </w:rPr>
        <w:t xml:space="preserve">родавцом и не уменьшают </w:t>
      </w:r>
      <w:r w:rsidR="00E56A55">
        <w:rPr>
          <w:rFonts w:ascii="Verdana" w:hAnsi="Verdana" w:cs="Verdana"/>
          <w:color w:val="000000"/>
          <w:sz w:val="20"/>
          <w:szCs w:val="20"/>
        </w:rPr>
        <w:t>Ц</w:t>
      </w:r>
      <w:r w:rsidR="00DD082B" w:rsidRPr="00C418EB">
        <w:rPr>
          <w:rFonts w:ascii="Verdana" w:hAnsi="Verdana" w:cs="Verdana"/>
          <w:color w:val="000000"/>
          <w:sz w:val="20"/>
          <w:szCs w:val="20"/>
        </w:rPr>
        <w:t>ену Д</w:t>
      </w:r>
      <w:r w:rsidR="00DD082B">
        <w:rPr>
          <w:rFonts w:ascii="Verdana" w:hAnsi="Verdana" w:cs="Verdana"/>
          <w:color w:val="000000"/>
          <w:sz w:val="20"/>
          <w:szCs w:val="20"/>
        </w:rPr>
        <w:t>оговора</w:t>
      </w:r>
      <w:r w:rsidR="00DD082B" w:rsidRPr="00C418EB">
        <w:rPr>
          <w:rFonts w:ascii="Verdana" w:hAnsi="Verdana" w:cs="Verdana"/>
          <w:color w:val="000000"/>
          <w:sz w:val="20"/>
          <w:szCs w:val="20"/>
        </w:rPr>
        <w:t xml:space="preserve">. </w:t>
      </w:r>
      <w:r w:rsidRPr="00A870CD">
        <w:rPr>
          <w:rFonts w:ascii="Verdana" w:hAnsi="Verdana" w:cs="Verdana"/>
          <w:color w:val="000000"/>
          <w:sz w:val="20"/>
          <w:szCs w:val="20"/>
        </w:rPr>
        <w:t>Не позднее дня, следующих за днем получения от уполномоченного органа</w:t>
      </w:r>
      <w:r w:rsidR="00777C9B">
        <w:rPr>
          <w:rFonts w:ascii="Verdana" w:hAnsi="Verdana" w:cs="Verdana"/>
          <w:color w:val="000000"/>
          <w:sz w:val="20"/>
          <w:szCs w:val="20"/>
        </w:rPr>
        <w:t xml:space="preserve"> государственной регистрации прав</w:t>
      </w:r>
      <w:r w:rsidRPr="00A870CD">
        <w:rPr>
          <w:rFonts w:ascii="Verdana" w:hAnsi="Verdana" w:cs="Verdana"/>
          <w:color w:val="000000"/>
          <w:sz w:val="20"/>
          <w:szCs w:val="20"/>
        </w:rPr>
        <w:t xml:space="preserve">, предоставить Продавцу скан-копию выписки из Единого государственного реестра недвижимости об основных характеристиках и зарегистрированных правах на Недвижимое имущество, подтверждающей регистрацию </w:t>
      </w:r>
      <w:r w:rsidR="00E56A55">
        <w:rPr>
          <w:rFonts w:ascii="Verdana" w:hAnsi="Verdana" w:cs="Verdana"/>
          <w:color w:val="000000"/>
          <w:sz w:val="20"/>
          <w:szCs w:val="20"/>
        </w:rPr>
        <w:t xml:space="preserve">актуализированных сведений о Д.У. Фонда и </w:t>
      </w:r>
      <w:r w:rsidR="006512A8">
        <w:rPr>
          <w:rFonts w:ascii="Verdana" w:hAnsi="Verdana" w:cs="Verdana"/>
          <w:color w:val="000000"/>
          <w:sz w:val="20"/>
          <w:szCs w:val="20"/>
        </w:rPr>
        <w:t xml:space="preserve">погашение регистрационных записей об ограничениях </w:t>
      </w:r>
      <w:r>
        <w:rPr>
          <w:rFonts w:ascii="Verdana" w:hAnsi="Verdana" w:cs="Verdana"/>
          <w:color w:val="000000"/>
          <w:sz w:val="20"/>
          <w:szCs w:val="20"/>
        </w:rPr>
        <w:t xml:space="preserve">/ </w:t>
      </w:r>
      <w:r w:rsidR="006512A8">
        <w:rPr>
          <w:rFonts w:ascii="Verdana" w:hAnsi="Verdana" w:cs="Verdana"/>
          <w:color w:val="000000"/>
          <w:sz w:val="20"/>
          <w:szCs w:val="20"/>
        </w:rPr>
        <w:t>обременениях</w:t>
      </w:r>
      <w:r>
        <w:rPr>
          <w:rFonts w:ascii="Verdana" w:hAnsi="Verdana" w:cs="Verdana"/>
          <w:color w:val="000000"/>
          <w:sz w:val="20"/>
          <w:szCs w:val="20"/>
        </w:rPr>
        <w:t>, указанных в Приложении №</w:t>
      </w:r>
      <w:r w:rsidR="00E56A55"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 к Договору. </w:t>
      </w:r>
    </w:p>
    <w:p w14:paraId="454320B7" w14:textId="32E4027D" w:rsidR="00B73D5D" w:rsidRPr="006E1013" w:rsidRDefault="00B73D5D" w:rsidP="00DD082B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произвести оплату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на условиях, установленных Договором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10C5902" w14:textId="67B9A030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E56A55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6512A8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1BF4EFC" w14:textId="0C3BE21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E56A55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07510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7510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345E84C" w14:textId="767A9EB3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E56A55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365B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365B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65B94" w:rsidRPr="00474694">
        <w:rPr>
          <w:rFonts w:ascii="Verdana" w:hAnsi="Verdana"/>
          <w:sz w:val="20"/>
          <w:szCs w:val="20"/>
        </w:rPr>
        <w:t xml:space="preserve">подписания Акта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содержания </w:t>
      </w:r>
      <w:r w:rsidR="006512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имущества,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имущества, связанные с ним коммунальные и/или эксплуатационные ресурсы и/или услуги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ED8D3E" w14:textId="472AD11A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E56A55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6512A8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имущества, связанные с ним коммунальные и/или эксплуатационные ресурсы и/или услуги, 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505101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2ADC43F0" w14:textId="46BD91CB" w:rsidR="00B55657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E56A55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8F3F9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8F3F94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дн</w:t>
      </w:r>
      <w:r w:rsidR="008F3F9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="008F3F94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следующ</w:t>
      </w:r>
      <w:r w:rsidR="008F3F9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их</w:t>
      </w:r>
      <w:r w:rsidR="008F3F94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за днем получения от уполномоченного государственного органа, осуществившего регистрацию перехода права собственности на </w:t>
      </w:r>
      <w:r w:rsidR="008F3F94" w:rsidRPr="005B17F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Недвижимое имущество</w:t>
      </w:r>
      <w:r w:rsidR="008F3F94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8F3F9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предоставить Продавцу скан-копию </w:t>
      </w:r>
      <w:r w:rsidR="008F3F94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выписки из Единого государственного реестра недвижимости об основных характеристиках и зарегистрированных правах на </w:t>
      </w:r>
      <w:r w:rsidR="008F3F94" w:rsidRPr="005B17F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Недвижимое имущество</w:t>
      </w:r>
      <w:r w:rsidR="008F3F94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подтверждающей регистрацию перехода права собственности</w:t>
      </w:r>
      <w:r w:rsidR="00D9578C" w:rsidRPr="00D9578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31DC37" w14:textId="50A4B3C7" w:rsidR="002C28F7" w:rsidRPr="00214013" w:rsidRDefault="002C28F7" w:rsidP="002C28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4.2.8.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даты оплаты цены недвижимого имущества в соответствии с п.2.2, 2.3 Договора в полном объеме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</w:t>
      </w:r>
      <w:r w:rsidR="006512A8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(ремонт, перепланировка, реконструкция, снос, межевание и т.п.).</w:t>
      </w:r>
    </w:p>
    <w:p w14:paraId="61B2DBCA" w14:textId="202A19F0" w:rsidR="002C28F7" w:rsidRPr="00D9578C" w:rsidRDefault="002C28F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FD0B18" w14:textId="77777777" w:rsidR="00703507" w:rsidRPr="00637DFC" w:rsidRDefault="00703507" w:rsidP="00637DFC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37DFC">
        <w:rPr>
          <w:rFonts w:ascii="Verdana" w:hAnsi="Verdana"/>
          <w:b/>
          <w:caps/>
        </w:rPr>
        <w:t xml:space="preserve">Регистрация </w:t>
      </w:r>
      <w:r w:rsidR="008511A3" w:rsidRPr="00637DFC">
        <w:rPr>
          <w:rFonts w:ascii="Verdana" w:hAnsi="Verdana"/>
          <w:b/>
          <w:caps/>
        </w:rPr>
        <w:t xml:space="preserve">права собственности и </w:t>
      </w:r>
      <w:r w:rsidRPr="00637DFC">
        <w:rPr>
          <w:rFonts w:ascii="Verdana" w:hAnsi="Verdana"/>
          <w:b/>
          <w:caps/>
        </w:rPr>
        <w:t>перехода права собственности</w:t>
      </w:r>
    </w:p>
    <w:p w14:paraId="119F5B02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3138D" w14:textId="718EF7AD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</w:t>
      </w:r>
      <w:r w:rsidR="007A67E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C1C810" w14:textId="10B98048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2B24DE5D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0735360" w14:textId="328F17EB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8F3F9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едвижимое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0362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</w:t>
      </w:r>
      <w:r w:rsidR="00E56A5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E56A5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7A67ED">
        <w:rPr>
          <w:rFonts w:ascii="Verdana" w:hAnsi="Verdana"/>
          <w:color w:val="000000"/>
          <w:sz w:val="20"/>
          <w:szCs w:val="20"/>
        </w:rPr>
        <w:t>.</w:t>
      </w:r>
    </w:p>
    <w:p w14:paraId="23526F8E" w14:textId="06CB05B9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2C8E60B8" w14:textId="77777777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8036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6D214D48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319EA636" w14:textId="77777777" w:rsidR="001D4AF6" w:rsidRPr="00637DFC" w:rsidRDefault="009F3508" w:rsidP="00637DFC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637DFC">
        <w:rPr>
          <w:rFonts w:ascii="Verdana" w:hAnsi="Verdana"/>
          <w:b/>
        </w:rPr>
        <w:t>ОТВЕТСТВЕННОСТЬ</w:t>
      </w:r>
    </w:p>
    <w:p w14:paraId="2E5B448E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E61B461" w14:textId="5991B142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E56A55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E56A5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но не более 10% от </w:t>
      </w:r>
      <w:r w:rsidR="006512A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Ц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ены </w:t>
      </w:r>
      <w:r w:rsidR="008F3F9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едвижимого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A317D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6C9224B" w14:textId="454A1442" w:rsidR="008751E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E0A7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процента</w:t>
      </w:r>
      <w:r w:rsidR="0069722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</w:t>
      </w:r>
      <w:r w:rsidR="006512A8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8000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800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</w:p>
    <w:p w14:paraId="313D2EC0" w14:textId="115A7281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B2093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</w:t>
      </w:r>
      <w:r w:rsidR="00D81BE6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DBCA242" w14:textId="55E767D9" w:rsidR="00DE475D" w:rsidRDefault="00617D5E" w:rsidP="00DC0B75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hAnsi="Verdana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B2093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77E99BF9" w14:textId="2987D762" w:rsidR="00DE475D" w:rsidRDefault="00DE475D" w:rsidP="00DC0B75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B2093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DC0B75">
        <w:rPr>
          <w:rFonts w:ascii="Verdana" w:eastAsia="Times New Roman" w:hAnsi="Verdana" w:cs="Times New Roman"/>
          <w:sz w:val="20"/>
          <w:szCs w:val="20"/>
          <w:lang w:eastAsia="ru-RU"/>
        </w:rPr>
        <w:t>Уплата неустойки и возмещение убытков, возникших в результате неисполнения Продавцом обязательств по Договору, осуществляются за счет собственных средств Общества с ограниченной ответственностью «Управляющая компания «Навигатор».</w:t>
      </w:r>
    </w:p>
    <w:p w14:paraId="4739E80B" w14:textId="77777777" w:rsidR="0058568C" w:rsidRDefault="0058568C" w:rsidP="00DC0B75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E3A561" w14:textId="77777777" w:rsidR="009304B4" w:rsidRPr="00214013" w:rsidRDefault="009304B4" w:rsidP="00637DFC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3E4C4325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B8B22B" w14:textId="77777777" w:rsidR="009304B4" w:rsidRPr="00637DFC" w:rsidRDefault="00637DFC" w:rsidP="00637DFC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t>7.1.</w:t>
      </w:r>
      <w:r w:rsidR="004714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304B4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0277B22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4FADDA2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156AAA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BA9F24C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C10EBA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65EA320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7A4ED4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D2E8CEF" w14:textId="788E953A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DE1A11D" w14:textId="5EE5333B" w:rsidR="00DE3FC0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512A8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8000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800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</w:t>
      </w:r>
      <w:r w:rsidR="006512A8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8000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800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59C215B" w14:textId="57A37A1E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="00E44B8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E44B83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имущества и подписания Акта приема-передачи в срок, установленный Договором.</w:t>
      </w:r>
    </w:p>
    <w:p w14:paraId="11B883B7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EA1CD48" w14:textId="3F651760" w:rsidR="0080362B" w:rsidRPr="00214013" w:rsidRDefault="002C28F7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="008036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</w:t>
      </w:r>
      <w:r w:rsidR="009C69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E5966">
        <w:rPr>
          <w:rFonts w:ascii="Verdana" w:eastAsia="Times New Roman" w:hAnsi="Verdana" w:cs="Times New Roman"/>
          <w:sz w:val="20"/>
          <w:szCs w:val="20"/>
          <w:lang w:eastAsia="ru-RU"/>
        </w:rPr>
        <w:t>(кроме случая расторжения Договора по основаниям, предусмотренным в п.9.</w:t>
      </w:r>
      <w:r w:rsidR="00796E7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0E59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Договора)</w:t>
      </w:r>
      <w:r w:rsidR="008036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обязуются совместно в течение </w:t>
      </w:r>
      <w:r w:rsidR="0080362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="0080362B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0362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="008036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04D4023" w14:textId="77777777" w:rsidR="009C7E24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3EA257A8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50992CF" w14:textId="5266309C" w:rsidR="00264A1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8000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800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000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800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875CC5" w14:textId="77777777" w:rsidR="00E44B83" w:rsidRPr="00E44B83" w:rsidRDefault="00E44B83" w:rsidP="00E44B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4B83">
        <w:rPr>
          <w:rFonts w:ascii="Verdana" w:eastAsia="Times New Roman" w:hAnsi="Verdana" w:cs="Times New Roman"/>
          <w:sz w:val="20"/>
          <w:szCs w:val="20"/>
          <w:lang w:eastAsia="ru-RU"/>
        </w:rPr>
        <w:t>9.5. Стороны вправе в одностороннем внесудебном порядке отказаться от исполнения Договора (расторгнуть Договор) в случае невыполнения Покупателем обязательств, предусмотренных п.4.2.1 Договора.</w:t>
      </w:r>
    </w:p>
    <w:p w14:paraId="35639F93" w14:textId="7298FA0D" w:rsidR="000E5966" w:rsidRPr="006512A8" w:rsidRDefault="00E44B83" w:rsidP="00E44B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4B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расторжения Договора по основаниям, предусмотренным в настоящем пункте Договора, Договор расторгается в дату получения одной из Сторон уведомления о расторжении Договора. Возврат Обеспечительного платежа осуществляется в течение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Pr="00E44B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Pr="00E44B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календарных дней с даты расторжения Договора. </w:t>
      </w:r>
    </w:p>
    <w:p w14:paraId="0B51F3AE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386A607" w14:textId="21DD0EE5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</w:t>
      </w:r>
      <w:r w:rsidR="006C7D93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0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5F9C0DB8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C72802" w14:textId="341D283F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6C7D9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356983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C1B28E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18FC71D8" w14:textId="479C2B03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</w:t>
      </w:r>
      <w:r w:rsidR="006C7D9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59F40E26" w14:textId="77777777" w:rsidR="00547D9B" w:rsidRPr="00214013" w:rsidRDefault="00872ADB" w:rsidP="00547D9B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0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547D9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547D9B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547D9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547D9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547D9B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547D9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547D9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547D9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для Продавца.</w:t>
      </w:r>
    </w:p>
    <w:p w14:paraId="0522D7B7" w14:textId="77777777" w:rsidR="00DE475D" w:rsidRPr="00D9578C" w:rsidRDefault="00872ADB" w:rsidP="00D957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kern w:val="20"/>
        </w:rPr>
      </w:pPr>
      <w:r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</w:t>
      </w:r>
      <w:r w:rsidR="006C7D93"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0</w:t>
      </w:r>
      <w:r w:rsidR="00E30683"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95E714E" w14:textId="2A258F38" w:rsidR="00DE475D" w:rsidRPr="00D9578C" w:rsidRDefault="00DE475D" w:rsidP="00D957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kern w:val="20"/>
        </w:rPr>
      </w:pPr>
      <w:r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10.5. Покупатель подтверждает, что на дату заключения Договора не является владельцем инвестиционных паев Закрытого паевого инвестиционного комбинированного фонда «Кредитные ресурсы», находящегося в доверительном управлении Общества с ограниченной ответственностью «Управляющая компания «Навигатор», и гарантирует, что до полного исполнения Договора не будет приобретать инвестиционные паи Закрытого паевого инвестиционного комбинированного фонда «Кредитные ресурсы», находящегося в доверительном управлении Общества с ограниченной ответственностью «Управляющая компания «Навигатор». В случае нарушения настоящего пункта Договора все неблагоприятные финансовые последствия возлагаются на Покупателя.</w:t>
      </w:r>
    </w:p>
    <w:p w14:paraId="472D978D" w14:textId="06B4E322" w:rsidR="00DE475D" w:rsidRPr="00D9578C" w:rsidRDefault="00DE475D" w:rsidP="00D9578C">
      <w:pPr>
        <w:pStyle w:val="a5"/>
        <w:numPr>
          <w:ilvl w:val="1"/>
          <w:numId w:val="56"/>
        </w:numPr>
        <w:tabs>
          <w:tab w:val="left" w:pos="709"/>
        </w:tabs>
        <w:ind w:left="142" w:firstLine="563"/>
        <w:jc w:val="both"/>
        <w:rPr>
          <w:rFonts w:ascii="Verdana" w:hAnsi="Verdana"/>
          <w:kern w:val="20"/>
        </w:rPr>
      </w:pPr>
      <w:r w:rsidRPr="00D9578C">
        <w:rPr>
          <w:rFonts w:ascii="Verdana" w:hAnsi="Verdana"/>
          <w:kern w:val="20"/>
        </w:rPr>
        <w:t>Покупатель подтверждает, что на дату заключения Договора не является участником Общества с ограниченной ответственностью «Управляющая компания «Навигатор», и гарантирует, что до полного исполнения Договора не будет являться участником Общества с ограниченной ответственностью «Управляющая компания «Навигатор». В случае нарушения настоящего пункта Договора все неблагоприятные финансовые последствия возлагаются на Покупателя.</w:t>
      </w:r>
    </w:p>
    <w:p w14:paraId="3BDF6B44" w14:textId="00C7EF20" w:rsidR="00A30CA0" w:rsidRPr="00D9578C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</w:t>
      </w:r>
      <w:r w:rsidR="006C7D93"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0</w:t>
      </w:r>
      <w:r w:rsidR="0055668A"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DE475D"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</w:t>
      </w:r>
      <w:r w:rsidR="0055668A"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A30CA0"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Приложения к Договору</w:t>
      </w:r>
      <w:r w:rsidR="00D013EC"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 являющиеся его неотъемлемой частью</w:t>
      </w:r>
      <w:r w:rsidR="006E427F" w:rsidRPr="00D9578C">
        <w:rPr>
          <w:kern w:val="20"/>
        </w:rPr>
        <w:footnoteReference w:id="2"/>
      </w:r>
      <w:r w:rsidR="00A30CA0"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:</w:t>
      </w:r>
    </w:p>
    <w:p w14:paraId="0522D3AB" w14:textId="2E3021E7" w:rsidR="00A30CA0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Приложение №1 </w:t>
      </w:r>
      <w:r w:rsidR="00083142" w:rsidRPr="00D9578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Форма Акта приема-передачи к Договору купли-продажи недвижимого имущества</w:t>
      </w:r>
      <w:r w:rsidR="00083142" w:rsidRPr="00214013">
        <w:rPr>
          <w:rFonts w:ascii="Verdana" w:hAnsi="Verdana"/>
          <w:sz w:val="20"/>
          <w:szCs w:val="20"/>
        </w:rPr>
        <w:t xml:space="preserve">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p w14:paraId="0791700A" w14:textId="059412D4" w:rsidR="00046C81" w:rsidRPr="00214013" w:rsidRDefault="007B06EB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</w:t>
      </w:r>
      <w:r w:rsidR="0058568C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Перечень ограничений (обременений), согласно данным ЕГРН</w:t>
      </w:r>
      <w:r w:rsidR="00BD0961">
        <w:rPr>
          <w:rFonts w:ascii="Verdana" w:hAnsi="Verdana"/>
          <w:sz w:val="20"/>
          <w:szCs w:val="20"/>
        </w:rPr>
        <w:t>.</w:t>
      </w:r>
    </w:p>
    <w:p w14:paraId="2CD5EF94" w14:textId="77777777" w:rsidR="00046C81" w:rsidRDefault="00046C81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2A8A43C6" w14:textId="27647DDB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1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2C6F1243" w14:textId="77777777" w:rsidR="004C51F5" w:rsidRDefault="004C51F5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244"/>
      </w:tblGrid>
      <w:tr w:rsidR="004C51F5" w14:paraId="649A605C" w14:textId="77777777" w:rsidTr="004C51F5">
        <w:tc>
          <w:tcPr>
            <w:tcW w:w="4381" w:type="dxa"/>
          </w:tcPr>
          <w:p w14:paraId="0AB129F4" w14:textId="5B241DFE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14:paraId="77F5DBE2" w14:textId="11E7F510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ОО</w:t>
            </w: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О УК «Навигатор» </w:t>
            </w:r>
          </w:p>
          <w:p w14:paraId="2E015447" w14:textId="77777777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Д.У. ЗПИФ комбинированным </w:t>
            </w:r>
          </w:p>
          <w:p w14:paraId="3999144A" w14:textId="77777777" w:rsidR="004C51F5" w:rsidRDefault="004C51F5" w:rsidP="004C51F5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«Кредитные ресурсы»</w:t>
            </w:r>
          </w:p>
          <w:p w14:paraId="2BFE0CEB" w14:textId="7D98027F" w:rsidR="004C51F5" w:rsidRPr="004C51F5" w:rsidRDefault="00883B00" w:rsidP="004C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1B">
              <w:t>115114, г. Москва, вн.тер. г. Муниципальный Округ Даниловский, ул. Кожевническая дом 14 стр. 5</w:t>
            </w:r>
            <w:r w:rsidR="004C51F5" w:rsidRPr="004C51F5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Тел.7 (495) 2131837 </w:t>
            </w:r>
          </w:p>
          <w:p w14:paraId="4C4256BB" w14:textId="4BA4C350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7725206241 КПП </w:t>
            </w:r>
            <w:r w:rsidR="00883B00" w:rsidRPr="00D7131B">
              <w:t>772501001</w:t>
            </w:r>
          </w:p>
          <w:p w14:paraId="28062917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1027725006638</w:t>
            </w:r>
          </w:p>
          <w:p w14:paraId="0F631314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р/с </w:t>
            </w:r>
            <w:r w:rsidRPr="004C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40701810901700000703</w:t>
            </w:r>
          </w:p>
          <w:p w14:paraId="66DF90D3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ПАО БАНК «ФК ОТКРЫТИЕ»</w:t>
            </w:r>
          </w:p>
          <w:p w14:paraId="29C3CF16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к/с 30101810300000000985</w:t>
            </w:r>
          </w:p>
          <w:p w14:paraId="49FF4543" w14:textId="57EC5010" w:rsidR="004C51F5" w:rsidRDefault="004C51F5" w:rsidP="004C51F5">
            <w:pPr>
              <w:widowControl w:val="0"/>
              <w:autoSpaceDE w:val="0"/>
              <w:autoSpaceDN w:val="0"/>
              <w:rPr>
                <w:rFonts w:ascii="Verdana" w:hAnsi="Verdana"/>
                <w:b/>
                <w:sz w:val="20"/>
                <w:szCs w:val="20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044525985</w:t>
            </w:r>
          </w:p>
        </w:tc>
        <w:tc>
          <w:tcPr>
            <w:tcW w:w="4244" w:type="dxa"/>
          </w:tcPr>
          <w:p w14:paraId="61110284" w14:textId="0DDF52C1" w:rsidR="004C51F5" w:rsidRDefault="004C51F5" w:rsidP="00F56FF3">
            <w:pPr>
              <w:widowControl w:val="0"/>
              <w:autoSpaceDE w:val="0"/>
              <w:autoSpaceDN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184757E9" w14:textId="77777777" w:rsidTr="00120657">
        <w:tc>
          <w:tcPr>
            <w:tcW w:w="2083" w:type="dxa"/>
            <w:shd w:val="clear" w:color="auto" w:fill="auto"/>
          </w:tcPr>
          <w:p w14:paraId="1556DE6C" w14:textId="4CC4961B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420D6E25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9D716F" w14:textId="77777777" w:rsidR="00046C81" w:rsidRDefault="00046C81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40450A7" w14:textId="716AAEF5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496C354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6D02AE2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B09F0E0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576A93D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B7AB54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347CC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13A387C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39DB571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4466E17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CFA517B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A14AF75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269BD1D4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2CD7FF1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60B216CB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214636" w14:textId="7D9BA7F4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232CEEC" w14:textId="77777777" w:rsidR="000D0CF6" w:rsidRDefault="000D0CF6" w:rsidP="000D0C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C85A1C5" w14:textId="0AE5B39A" w:rsidR="000D0CF6" w:rsidRPr="00AB5199" w:rsidRDefault="000D0CF6" w:rsidP="000D0CF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</w:rPr>
        <w:t>Общество с ограниченной ответственностью «Управляющая компания «Навигатор» Д.У. Закрытым паевым инвестиционным комбинированным фондом «Кредитные ресурсы»</w:t>
      </w:r>
      <w:r>
        <w:rPr>
          <w:rFonts w:ascii="Verdana" w:hAnsi="Verdana"/>
          <w:sz w:val="20"/>
          <w:szCs w:val="20"/>
        </w:rPr>
        <w:t xml:space="preserve"> (ОГРН 1027725006638, ИНН 7725206241, место нахождения: </w:t>
      </w:r>
      <w:r w:rsidR="00883B00" w:rsidRPr="00D7131B">
        <w:t>115114, г. Москва, вн.тер. г. Муниципальный Округ Даниловский, ул. Кожевническая дом 14 стр. 5</w:t>
      </w:r>
      <w:r>
        <w:rPr>
          <w:rFonts w:ascii="Verdana" w:hAnsi="Verdana"/>
          <w:sz w:val="20"/>
          <w:szCs w:val="20"/>
        </w:rPr>
        <w:t>), действующее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выданной ФКЦБ России 24.12.2002 года, именуемое в дальнейшем «</w:t>
      </w:r>
      <w:r>
        <w:rPr>
          <w:rFonts w:ascii="Verdana" w:hAnsi="Verdana"/>
          <w:b/>
          <w:bCs/>
          <w:sz w:val="20"/>
          <w:szCs w:val="20"/>
        </w:rPr>
        <w:t>Продавец</w:t>
      </w:r>
      <w:r>
        <w:rPr>
          <w:rFonts w:ascii="Verdana" w:hAnsi="Verdana"/>
          <w:sz w:val="20"/>
          <w:szCs w:val="20"/>
        </w:rPr>
        <w:t>», в лице Генерального директора Ловчиковой Анны Андреевны, действующего на основании Устава, с одной сто</w:t>
      </w:r>
      <w:r w:rsidRPr="00AB5199">
        <w:rPr>
          <w:rFonts w:ascii="Verdana" w:hAnsi="Verdana" w:cs="Verdana"/>
          <w:color w:val="000000"/>
          <w:sz w:val="20"/>
          <w:szCs w:val="20"/>
        </w:rPr>
        <w:t>роны</w:t>
      </w:r>
      <w:r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61C0C760" w14:textId="6E60A422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239B651D" w14:textId="77777777" w:rsidTr="00D36227">
        <w:tc>
          <w:tcPr>
            <w:tcW w:w="1276" w:type="dxa"/>
            <w:shd w:val="clear" w:color="auto" w:fill="auto"/>
          </w:tcPr>
          <w:p w14:paraId="3BAD86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0B1CAA9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65C8A9C2" w14:textId="46F2C63E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515D6D4" w14:textId="77777777" w:rsidTr="00C61877">
              <w:tc>
                <w:tcPr>
                  <w:tcW w:w="1701" w:type="dxa"/>
                  <w:shd w:val="clear" w:color="auto" w:fill="auto"/>
                </w:tcPr>
                <w:p w14:paraId="5E2567F1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25AA1D74" w14:textId="77777777" w:rsidTr="00C61877">
                    <w:tc>
                      <w:tcPr>
                        <w:tcW w:w="6969" w:type="dxa"/>
                      </w:tcPr>
                      <w:p w14:paraId="5C117B0A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CE15A44" w14:textId="77777777" w:rsidTr="00C61877">
                    <w:tc>
                      <w:tcPr>
                        <w:tcW w:w="6969" w:type="dxa"/>
                      </w:tcPr>
                      <w:p w14:paraId="0A38B76C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2C50A6BD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D1977C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6CE2640F" w14:textId="77777777" w:rsidTr="00C61877">
              <w:tc>
                <w:tcPr>
                  <w:tcW w:w="1701" w:type="dxa"/>
                  <w:shd w:val="clear" w:color="auto" w:fill="auto"/>
                </w:tcPr>
                <w:p w14:paraId="71DF574F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3CC87EA" w14:textId="77777777" w:rsidTr="00C61877">
                    <w:tc>
                      <w:tcPr>
                        <w:tcW w:w="6969" w:type="dxa"/>
                      </w:tcPr>
                      <w:p w14:paraId="202558C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6CF930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886F4DF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1BA068AD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3DC7E33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2248375" w14:textId="77777777" w:rsidTr="00C61877">
              <w:tc>
                <w:tcPr>
                  <w:tcW w:w="1701" w:type="dxa"/>
                  <w:shd w:val="clear" w:color="auto" w:fill="auto"/>
                </w:tcPr>
                <w:p w14:paraId="44258544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4D243ADC" w14:textId="77777777" w:rsidTr="00C61877">
                    <w:tc>
                      <w:tcPr>
                        <w:tcW w:w="6969" w:type="dxa"/>
                      </w:tcPr>
                      <w:p w14:paraId="6E76583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5C7A9422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01F2D8FA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591C7B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C1D090F" w14:textId="77777777" w:rsidTr="00C61877">
                    <w:tc>
                      <w:tcPr>
                        <w:tcW w:w="6969" w:type="dxa"/>
                      </w:tcPr>
                      <w:p w14:paraId="24A80037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6C0CE4C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F15E70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DB70AC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DD3BDD9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F271D5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A9CF4C9" w14:textId="112D5DCB" w:rsidR="00670033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</w:t>
            </w:r>
            <w:r w:rsidR="00DE47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DE475D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имущество»): </w:t>
            </w:r>
          </w:p>
          <w:p w14:paraId="2486DC83" w14:textId="6C15A490" w:rsidR="00E83E75" w:rsidRPr="00E83E75" w:rsidRDefault="00E83E75" w:rsidP="00E83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/>
              </w:rPr>
            </w:pPr>
            <w:r w:rsidRPr="00E83E75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Земельный участок, площадью 10137+/-35 кв.м с кадастровым </w:t>
            </w:r>
            <w:r w:rsidRPr="00E83E75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номером 50:16:0701024:320, местоположение установлено относительно ориентира, расположенного в границах участка. Почтовый </w:t>
            </w:r>
            <w:r w:rsidRPr="00E83E75">
              <w:rPr>
                <w:rFonts w:ascii="Verdana" w:hAnsi="Verdana"/>
                <w:b/>
                <w:sz w:val="20"/>
                <w:szCs w:val="20"/>
              </w:rPr>
              <w:t>адрес ориентира: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использования: для размещения домов многоэтажной жилой застройки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1C1688B7" w14:textId="77777777" w:rsidR="00637DFC" w:rsidRPr="009C7E24" w:rsidRDefault="00637DFC" w:rsidP="00637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7878290" w14:textId="42AC8C8F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</w:t>
            </w:r>
            <w:r w:rsidR="007C6B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7C6B75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соответствует условиям Договора и требованиям Покупателя. Покупатель перед подписанием настоящего Акта приема-передачи осмотрел </w:t>
            </w:r>
            <w:r w:rsidR="006512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имущество, в том числе, все коммуникации, сети, инженерное и технологическое оборудование (механизмы), обеспечивающие </w:t>
            </w:r>
            <w:r w:rsidR="006512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имущество, и осведомлен о состоянии недвижимого имущества, скрытых и явных дефектах и недостатках </w:t>
            </w:r>
            <w:r w:rsidR="006512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имущества.</w:t>
            </w:r>
          </w:p>
          <w:p w14:paraId="14A89CFD" w14:textId="70992E33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Претензии Покупателя к Продавцу по качеству </w:t>
            </w:r>
            <w:r w:rsidR="006512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01181590" w14:textId="77777777" w:rsidTr="00D36227">
        <w:tc>
          <w:tcPr>
            <w:tcW w:w="1276" w:type="dxa"/>
            <w:shd w:val="clear" w:color="auto" w:fill="auto"/>
          </w:tcPr>
          <w:p w14:paraId="1B82BCCA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01914E27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3E6FED8F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6F9540D" w14:textId="3A0A9ADE" w:rsidR="00363DC4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</w:t>
            </w:r>
            <w:r w:rsidR="007C6B75">
              <w:rPr>
                <w:rFonts w:ascii="Verdana" w:hAnsi="Verdana"/>
              </w:rPr>
              <w:t>Н</w:t>
            </w:r>
            <w:r w:rsidR="007C6B75" w:rsidRPr="00487965">
              <w:rPr>
                <w:rFonts w:ascii="Verdana" w:hAnsi="Verdana"/>
              </w:rPr>
              <w:t xml:space="preserve">едвижимое </w:t>
            </w:r>
            <w:r w:rsidRPr="00487965">
              <w:rPr>
                <w:rFonts w:ascii="Verdana" w:hAnsi="Verdana"/>
              </w:rPr>
              <w:t xml:space="preserve">имущество»): </w:t>
            </w:r>
          </w:p>
          <w:p w14:paraId="28EB2A9C" w14:textId="15571137" w:rsidR="00E83E75" w:rsidRDefault="00E83E75" w:rsidP="00E83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83E75">
              <w:rPr>
                <w:rFonts w:ascii="Verdana" w:hAnsi="Verdana"/>
                <w:b/>
                <w:sz w:val="20"/>
                <w:szCs w:val="20"/>
              </w:rPr>
              <w:t xml:space="preserve">Земельный участок, площадью 10137+/-35 кв.м с кадастровым </w:t>
            </w:r>
            <w:r w:rsidRPr="00E83E75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номером 50:16:0701024:320, местоположение установлено относительно ориентира, расположенного в границах участка. Почтовый </w:t>
            </w:r>
            <w:r w:rsidRPr="00E83E75">
              <w:rPr>
                <w:rFonts w:ascii="Verdana" w:hAnsi="Verdana"/>
                <w:b/>
                <w:sz w:val="20"/>
                <w:szCs w:val="20"/>
              </w:rPr>
              <w:t>адрес ориентира: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использования: для размещения домов многоэтажной жилой застройки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483C29D8" w14:textId="77777777" w:rsidR="00E83E75" w:rsidRPr="00E83E75" w:rsidRDefault="00E83E75" w:rsidP="00E83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/>
              </w:rPr>
            </w:pPr>
          </w:p>
          <w:p w14:paraId="374176AE" w14:textId="3F8E5C14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</w:t>
            </w:r>
            <w:r w:rsidR="006512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соответствует условиям Договора. </w:t>
            </w:r>
          </w:p>
          <w:p w14:paraId="6572D311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FFD56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A9E08D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8185F4D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2A0CAF2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7CB5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30016D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27B37702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AE95B5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623415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3374DFCC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550CBC" w14:textId="580D135C" w:rsidR="002E4C81" w:rsidRPr="00214013" w:rsidRDefault="002E4C81" w:rsidP="00E77933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214013">
        <w:rPr>
          <w:rFonts w:ascii="Verdana" w:hAnsi="Verdana"/>
          <w:sz w:val="20"/>
          <w:szCs w:val="20"/>
        </w:rPr>
        <w:t>риложение №</w:t>
      </w:r>
      <w:r w:rsidR="002C28F7">
        <w:rPr>
          <w:rFonts w:ascii="Verdana" w:hAnsi="Verdana"/>
          <w:sz w:val="20"/>
          <w:szCs w:val="20"/>
        </w:rPr>
        <w:t>2</w:t>
      </w:r>
    </w:p>
    <w:p w14:paraId="01D650C2" w14:textId="77777777" w:rsidR="002E4C81" w:rsidRPr="00214013" w:rsidRDefault="002E4C81" w:rsidP="002E4C8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15E4C865" w14:textId="77777777" w:rsidR="002E4C81" w:rsidRPr="00214013" w:rsidRDefault="002E4C81" w:rsidP="002E4C8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25951C5B" w14:textId="77777777" w:rsidR="002E4C81" w:rsidRDefault="002E4C81" w:rsidP="002E4C8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4BC28647" w14:textId="536F475A" w:rsidR="002E4C81" w:rsidRPr="002E4C81" w:rsidRDefault="002E4C81" w:rsidP="002E4C8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/>
        </w:rPr>
      </w:pPr>
      <w:r w:rsidRPr="002E4C81">
        <w:rPr>
          <w:rFonts w:ascii="Verdana" w:hAnsi="Verdana"/>
          <w:b/>
        </w:rPr>
        <w:t xml:space="preserve">Перечень ограничений (обременений), согласно данным </w:t>
      </w:r>
      <w:r w:rsidR="00B609A8">
        <w:rPr>
          <w:rFonts w:ascii="Verdana" w:hAnsi="Verdana"/>
          <w:b/>
        </w:rPr>
        <w:t xml:space="preserve">из </w:t>
      </w:r>
      <w:r w:rsidRPr="002E4C81">
        <w:rPr>
          <w:rFonts w:ascii="Verdana" w:hAnsi="Verdana"/>
          <w:b/>
        </w:rPr>
        <w:t>Единого государственного реестра недвижимости</w:t>
      </w:r>
      <w:r>
        <w:rPr>
          <w:rStyle w:val="af5"/>
          <w:rFonts w:ascii="Verdana" w:hAnsi="Verdana"/>
          <w:b/>
        </w:rPr>
        <w:footnoteReference w:id="4"/>
      </w:r>
      <w:r w:rsidRPr="002E4C81">
        <w:rPr>
          <w:rFonts w:ascii="Verdana" w:hAnsi="Verdana"/>
          <w:b/>
        </w:rPr>
        <w:t xml:space="preserve"> </w:t>
      </w:r>
    </w:p>
    <w:p w14:paraId="00A63DEB" w14:textId="08AC94FB" w:rsidR="002E4C81" w:rsidRPr="001A3662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- </w:t>
      </w:r>
      <w:r w:rsidRPr="00916C48">
        <w:rPr>
          <w:rFonts w:ascii="Verdana" w:eastAsia="Times New Roman" w:hAnsi="Verdana" w:cs="Arial"/>
          <w:b/>
          <w:sz w:val="20"/>
          <w:szCs w:val="20"/>
          <w:lang w:eastAsia="ru-RU"/>
        </w:rPr>
        <w:t>по земельному участку с кадастровым номером</w:t>
      </w:r>
      <w:r w:rsidRPr="00916C48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916C48">
        <w:rPr>
          <w:rFonts w:ascii="Verdana" w:hAnsi="Verdana" w:cs="Times New Roman"/>
          <w:b/>
          <w:sz w:val="20"/>
          <w:szCs w:val="20"/>
        </w:rPr>
        <w:t>50:16:0701024:3</w:t>
      </w:r>
      <w:r w:rsidR="00CB5A38" w:rsidRPr="00916C48">
        <w:rPr>
          <w:rFonts w:ascii="Verdana" w:hAnsi="Verdana" w:cs="Times New Roman"/>
          <w:b/>
          <w:sz w:val="20"/>
          <w:szCs w:val="20"/>
        </w:rPr>
        <w:t>20</w:t>
      </w:r>
      <w:r w:rsidRPr="00916C48">
        <w:rPr>
          <w:rFonts w:ascii="Verdana" w:hAnsi="Verdana" w:cs="Times New Roman"/>
          <w:b/>
          <w:sz w:val="20"/>
          <w:szCs w:val="20"/>
        </w:rPr>
        <w:t xml:space="preserve"> </w:t>
      </w:r>
      <w:r w:rsidRPr="00916C48">
        <w:rPr>
          <w:rFonts w:ascii="Verdana" w:hAnsi="Verdana" w:cs="Times New Roman"/>
          <w:sz w:val="20"/>
          <w:szCs w:val="20"/>
        </w:rPr>
        <w:t>зарегистрирован</w:t>
      </w:r>
      <w:r w:rsidR="00916C48">
        <w:rPr>
          <w:rFonts w:ascii="Verdana" w:hAnsi="Verdana" w:cs="Times New Roman"/>
          <w:sz w:val="20"/>
          <w:szCs w:val="20"/>
        </w:rPr>
        <w:t>ы</w:t>
      </w:r>
      <w:r w:rsidRPr="00916C48">
        <w:rPr>
          <w:rFonts w:ascii="Verdana" w:hAnsi="Verdana" w:cs="Times New Roman"/>
          <w:b/>
          <w:sz w:val="20"/>
          <w:szCs w:val="20"/>
        </w:rPr>
        <w:t xml:space="preserve"> </w:t>
      </w:r>
      <w:r w:rsidRPr="00916C48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ограничения (обременения):</w:t>
      </w:r>
      <w:r w:rsidRPr="001A3662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</w:p>
    <w:p w14:paraId="0630EFE1" w14:textId="009C26CC" w:rsidR="00916C48" w:rsidRDefault="00CB5A38" w:rsidP="00916C48">
      <w:pPr>
        <w:pStyle w:val="ConsNormal"/>
        <w:widowControl/>
        <w:tabs>
          <w:tab w:val="left" w:pos="709"/>
          <w:tab w:val="left" w:pos="1080"/>
        </w:tabs>
        <w:ind w:left="374" w:right="0" w:hanging="357"/>
        <w:jc w:val="both"/>
      </w:pPr>
      <w:r w:rsidRPr="00916C48">
        <w:rPr>
          <w:rFonts w:ascii="Verdana" w:hAnsi="Verdana"/>
        </w:rPr>
        <w:t>1.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Доверительное управление;</w:t>
      </w:r>
      <w:r w:rsidR="00E56A55">
        <w:rPr>
          <w:rFonts w:ascii="Verdana" w:hAnsi="Verdana"/>
        </w:rPr>
        <w:t xml:space="preserve"> </w:t>
      </w:r>
      <w:r w:rsidR="006207BB">
        <w:rPr>
          <w:rFonts w:ascii="Verdana" w:hAnsi="Verdana"/>
        </w:rPr>
        <w:t xml:space="preserve">дата государственной регистрации </w:t>
      </w:r>
      <w:r w:rsidR="006207BB" w:rsidRPr="006207BB">
        <w:rPr>
          <w:rFonts w:ascii="Verdana" w:hAnsi="Verdana"/>
        </w:rPr>
        <w:t>30.06.2015</w:t>
      </w:r>
      <w:r w:rsidR="006207BB">
        <w:rPr>
          <w:rFonts w:ascii="Verdana" w:hAnsi="Verdana"/>
        </w:rPr>
        <w:t xml:space="preserve">, номер государственной регистрации </w:t>
      </w:r>
      <w:r w:rsidR="006207BB" w:rsidRPr="006207BB">
        <w:rPr>
          <w:rFonts w:ascii="Verdana" w:hAnsi="Verdana"/>
        </w:rPr>
        <w:t>50-50-23/102/2013-994</w:t>
      </w:r>
      <w:r w:rsidR="006207BB">
        <w:rPr>
          <w:rFonts w:ascii="Verdana" w:hAnsi="Verdana"/>
        </w:rPr>
        <w:t>; с</w:t>
      </w:r>
      <w:r w:rsidRPr="00D53B5F">
        <w:rPr>
          <w:rFonts w:ascii="Verdana" w:hAnsi="Verdana"/>
        </w:rPr>
        <w:t>рок, на который установлено ограничение прав и обременение объекта недвижимости: по 01.</w:t>
      </w:r>
      <w:r>
        <w:rPr>
          <w:rFonts w:ascii="Verdana" w:hAnsi="Verdana"/>
        </w:rPr>
        <w:t>07</w:t>
      </w:r>
      <w:r w:rsidRPr="00D53B5F">
        <w:rPr>
          <w:rFonts w:ascii="Verdana" w:hAnsi="Verdana"/>
        </w:rPr>
        <w:t>.2024;</w:t>
      </w:r>
      <w:r w:rsidR="00916C48">
        <w:rPr>
          <w:rFonts w:ascii="Verdana" w:hAnsi="Verdana"/>
        </w:rPr>
        <w:t xml:space="preserve"> </w:t>
      </w:r>
      <w:r w:rsidR="006207BB">
        <w:rPr>
          <w:rFonts w:ascii="Verdana" w:hAnsi="Verdana"/>
        </w:rPr>
        <w:t>л</w:t>
      </w:r>
      <w:r w:rsidR="006207BB" w:rsidRPr="00D53B5F">
        <w:rPr>
          <w:rFonts w:ascii="Verdana" w:hAnsi="Verdana"/>
        </w:rPr>
        <w:t>ицо</w:t>
      </w:r>
      <w:r w:rsidRPr="00D53B5F">
        <w:rPr>
          <w:rFonts w:ascii="Verdana" w:hAnsi="Verdana"/>
        </w:rPr>
        <w:t xml:space="preserve">, в пользу которого установлено ограничение прав и обременение объекта недвижимости: </w:t>
      </w:r>
      <w:r w:rsidRPr="00E33A49">
        <w:rPr>
          <w:rFonts w:ascii="Verdana" w:hAnsi="Verdana"/>
        </w:rPr>
        <w:t>Общество с ограниченной ответственностью "Альянс Интернэшнл" Д.У. Закрытым паевым</w:t>
      </w:r>
      <w:r>
        <w:rPr>
          <w:rFonts w:ascii="Verdana" w:hAnsi="Verdana"/>
        </w:rPr>
        <w:t xml:space="preserve"> </w:t>
      </w:r>
      <w:r w:rsidRPr="00E33A49">
        <w:rPr>
          <w:rFonts w:ascii="Verdana" w:hAnsi="Verdana"/>
        </w:rPr>
        <w:t>инвестиционным кредитным фондом "Кредитные ресурсы", ИНН: 7722793640</w:t>
      </w:r>
      <w:r w:rsidR="006207BB">
        <w:rPr>
          <w:rFonts w:ascii="Verdana" w:hAnsi="Verdana"/>
        </w:rPr>
        <w:t>,.</w:t>
      </w:r>
    </w:p>
    <w:p w14:paraId="674404E7" w14:textId="0FBB0F96" w:rsidR="00B80945" w:rsidRDefault="00B80945" w:rsidP="00916C48">
      <w:pPr>
        <w:pStyle w:val="af"/>
        <w:numPr>
          <w:ilvl w:val="0"/>
          <w:numId w:val="34"/>
        </w:numPr>
        <w:spacing w:after="0"/>
        <w:ind w:left="374" w:hanging="357"/>
        <w:jc w:val="both"/>
        <w:rPr>
          <w:rFonts w:ascii="Verdana" w:hAnsi="Verdana"/>
        </w:rPr>
      </w:pPr>
      <w:r>
        <w:rPr>
          <w:rFonts w:ascii="Verdana" w:hAnsi="Verdana"/>
        </w:rPr>
        <w:t>А</w:t>
      </w:r>
      <w:r w:rsidR="00CB5A38" w:rsidRPr="00B80945">
        <w:rPr>
          <w:rFonts w:ascii="Verdana" w:hAnsi="Verdana"/>
        </w:rPr>
        <w:t xml:space="preserve">ренда, дата государственной регистрации: 12.07.2011, номер государственной регистрации: 50-50-16/047/2011-050, </w:t>
      </w:r>
      <w:r w:rsidR="006207BB">
        <w:rPr>
          <w:rFonts w:ascii="Verdana" w:hAnsi="Verdana"/>
        </w:rPr>
        <w:t>с</w:t>
      </w:r>
      <w:r w:rsidR="006207BB" w:rsidRPr="00B80945">
        <w:rPr>
          <w:rFonts w:ascii="Verdana" w:hAnsi="Verdana"/>
        </w:rPr>
        <w:t xml:space="preserve">рок </w:t>
      </w:r>
      <w:r w:rsidR="00CB5A38" w:rsidRPr="00B80945">
        <w:rPr>
          <w:rFonts w:ascii="Verdana" w:hAnsi="Verdana"/>
        </w:rPr>
        <w:t>действия с 12.07.2011 на 20 месяцев</w:t>
      </w:r>
      <w:r w:rsidR="006207BB">
        <w:rPr>
          <w:rFonts w:ascii="Verdana" w:hAnsi="Verdana"/>
        </w:rPr>
        <w:t>;</w:t>
      </w:r>
      <w:r w:rsidR="00CB5A38" w:rsidRPr="00B80945">
        <w:rPr>
          <w:rFonts w:ascii="Verdana" w:hAnsi="Verdana"/>
        </w:rPr>
        <w:t xml:space="preserve"> лицо, в пользу которого установлены ограничение прав и обременение объекта недвижимости: Общество с ограниченной ответственностью "КомплексСтрой", ИНН: 7726552491, основание государственной регистрации: Договор аренды с выкупом земельного участка в собственность, № ДДА-1-10137-320, выдан 29.06.2011, дата государственной регистрации: 12.07.2011, номер государственной регистрации: 50-50-16/047/2011-050.</w:t>
      </w:r>
    </w:p>
    <w:p w14:paraId="27350D1A" w14:textId="171687DF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 в силу закона, дата государственной регистрации: 18.03.2015, номер государственной регистрации: 50-50/016-50/016/002/2015-4154/1, Срок действия с 17.03.2015 по 16.02.2018, лицо, в пользу которого установлены ограничение прав и обременение объекта недвижимости: Акционерный Коммерческий Банк "Русский Трастовый Банк" (акционерное общество), ИНН: 2627016420, основание государственной регистрации: Договор уст</w:t>
      </w:r>
      <w:r w:rsidR="002D6806">
        <w:rPr>
          <w:rFonts w:ascii="Verdana" w:hAnsi="Verdana"/>
        </w:rPr>
        <w:t>у</w:t>
      </w:r>
      <w:r w:rsidR="00CB5A38" w:rsidRPr="00B80945">
        <w:rPr>
          <w:rFonts w:ascii="Verdana" w:hAnsi="Verdana"/>
        </w:rPr>
        <w:t>пки прав (требований) по Договору участия в долевом строительстве №ДДУ-10Б/1406 от 14.06.2011, №ДДУ-3-2, выдан 16.02.20215, дата государственной регистрации: 17.03.2015, номер государственной регистрации: 50-50/016-50/016/002/2015-4153/1.</w:t>
      </w:r>
    </w:p>
    <w:p w14:paraId="40958C76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 в силу закона, дата государственной регистрации: 18.03.2015, номер государственной регистрации: 50-50/016-50/016/002/2015-4149/1, Срок действия с 17.03.2015 по 16.02.2018, лицо, в пользу которого установлены ограничение прав и обременение объекта недвижимости: Акционерный Коммерческий Банк "Русский Трастовый Банк" (акционерное общество), ИНН: 2627016420, основание государственной регистрации: Договор уступки прав (требований) по Договору участия в долевом строительстве №ДДУ-10Б/1406 от 14.06.2011, №ДДУ-6-1, выдан 16.02.20215, дата государственной регистрации: 17.03.2015, номер государственной регистрации: 50-50/016-50/016/002/2015-4148/1.</w:t>
      </w:r>
    </w:p>
    <w:p w14:paraId="324DBDA6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 в силу закона, дата государственной регистрации: 18.03.2015, номер государственной регистрации: 50-50/016-50/016/002/2015-4161/1, Срок действия с 17.03.2015 по 12.02.2018, лицо, в пользу которого установлены ограничение прав и обременение объекта недвижимости: Акционерный Коммерческий Банк "Русский Трастовый Банк" (акционерное общество), ИНН: 2627016420, основание государственной регистрации: Договор уступки прав (требований) по Договору участия в долевом строительстве №ДДУ-10Б/1406 от 14.06.2011, №ДДУ-2-1, выдан 16.02.20215, дата государственной регистрации: 17.03.2015, номер государственной регистрации: 50-50/016-50/016/002/2015-4160/1.</w:t>
      </w:r>
    </w:p>
    <w:p w14:paraId="354D20DD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 xml:space="preserve">потека в силу закона, дата государственной регистрации: 18.03.2015, номер государственной регистрации: 50-50/016-50/016/002/2015-4156/1, Срок действия с 17.03.2015 по 16.02.2018, лицо, в пользу которого установлены ограничение прав и обременение объекта недвижимости: Акционерный Коммерческий Банк "Русский Трастовый Банк" (акционерное общество), ИНН: 2627016420, основание государственной регистрации: Договор уступки прав (требований) по Договору участия в долевом строительстве №ДДУ-10Б/1406 от 14.06.2011, №ДДУ-3-1, выдан </w:t>
      </w:r>
      <w:r w:rsidR="00CB5A38" w:rsidRPr="00B80945">
        <w:rPr>
          <w:rFonts w:ascii="Verdana" w:hAnsi="Verdana"/>
        </w:rPr>
        <w:lastRenderedPageBreak/>
        <w:t>16.02.20215, дата государственной регистрации: 17.03.2015, номер государственной регистрации: 50-50/016-50/016/002/2015-4155/1.</w:t>
      </w:r>
    </w:p>
    <w:p w14:paraId="6FADA84D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 в силу закона, дата государственной регистрации: 12.03.2015, номер государственной регистрации: 50-50/016-50/016/002/2015-3480/1, Срок действия с 12.03.2015 по 16.02.2018, лицо, в пользу которого установлены ограничение прав и обременение объекта недвижимости: Акционерный Коммерческий Банк "Русский Трастовый Банк" (акционерное общество), ИНН: 2627016420, основание государственной регистрации: Договор уступки прав (требований) по Договору участия в долевом строительстве №ДДУ-10Б/1406 от 14.06.2011, №ДДУ-6, выдан 16.02.20215, дата государственной регистрации: 12.03.2015, номер государственной регистрации: 50-50/016-50/016/002/2015-3479/1.</w:t>
      </w:r>
    </w:p>
    <w:p w14:paraId="3D10A437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 в силу закона, дата государственной регистрации: 12.03.2015, номер государственной регистрации: 50-50/016-50/016/002/2015-3488/1, Срок действия с 12.03.2015 по 16.02.2018, лицо, в пользу которого установлены ограничение прав и обременение объекта недвижимости: Акционерный Коммерческий Банк "Русский Трастовый Банк" (акционерное общество), ИНН: 2627016420, основание государственной регистрации: Договор уступки прав (требований) по Договору участия в долевом строительстве №ДДУ-10Б-1501 от 14.01.2012, №ДДУ-3, выдан 16.02.20215, дата государственной регистрации: 12.03.2015, номер государственной регистрации: 50-50/016-50/016/002/2015-3487/1.</w:t>
      </w:r>
    </w:p>
    <w:p w14:paraId="010D6225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 в силу закона, дата государственной регистрации: 12.03.2015, номер государственной регистрации: 50-50/016-50/016/002/2015-3478/1, Срок действия с 12.03.2015 по 16.02.2018, лицо, в пользу которого установлены ограничение прав и обременение объекта недвижимости: Акционерный Коммерческий Банк "Русский Трастовый Банк" (акционерное общество), ИНН: 2627016420, основание государственной регистрации: Договор уступки прав (требований) по Договору участия в долевом строительстве №ДДУ-10Б/2507 от 01.08.2011, №ДДУ-1, выдан 16.02.20215, дата государственной регистрации: 12.03.2015, номер государственной регистрации: 50-50/016-50/016/002/2015-3477/1.</w:t>
      </w:r>
    </w:p>
    <w:p w14:paraId="76ABBF6C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 в силу закона, дата государственной регистрации: 12.03.2015, номер государственной регистрации: 50-50/016-50/016/002/2015-3483/1, Срок действия с 12.03.2015 по 16.02.2018, лицо, в пользу которого установлены ограничение прав и обременение объекта недвижимости: Акционерный Коммерческий Банк "Русский Трастовый Банк" (акционерное общество), ИНН: 2627016420, основание государственной регистрации: Договор уступки прав (требований) по Договору участия в долевом строительстве №ДДУ-10Б-1001 от 10.01.2012, №ДДУ-5, выдан 16.02.20215, дата государственной регистрации: 12.03.2015, номер государственной регистрации: 50-50/016-50/016/002/2015-3482/1.</w:t>
      </w:r>
    </w:p>
    <w:p w14:paraId="1E235E5C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 в силу закона, дата государственной регистрации: 12.03.2015, номер государственной регистрации: 50-50/016-50/016/002/2015-3492/1, Срок действия с 12.03.2015 по 16.02.2018, лицо, в пользу которого установлены ограничение прав и обременение объекта недвижимости: Акционерный Коммерческий Банк "Русский Трастовый Банк", ИНН: 2627016420, основание государственной регистрации: Договор уступки прав (требований) по Договору участия в долевом строительстве №10Б-1201 от 12.01.2012, №ДДУ-2, выдан 16.02.20215, дата государственной регистрации: 12.03.2015, номер государственной регистрации: 50-50/016-50/016/002/2015-3491/1.</w:t>
      </w:r>
    </w:p>
    <w:p w14:paraId="18AD7EC6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 в силу закона, дата государственной регистрации: 11.08.2024, номер государственной регистрации: 50-50-16/064/2014-265, Срок действия с 11.08.2014 по 27.06.2013, лицо, в пользу которого установлены ограничение прав и обременение объекта недвижимости: Акционерный Коммерческий Банк "Торговый Городской Банк", ИНН: 6901001949, основание государственной регистрации: Договор переуступки прав (требований) выдан 27.06.2024, дата государственной регистрации: 11.08.2024, номер государственной регистрации: 50-50-16/064/2014-263.</w:t>
      </w:r>
    </w:p>
    <w:p w14:paraId="13584B2F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 xml:space="preserve">потека в силу закона, дата государственной регистрации: 28.05.2013, номер государственной регистрации: 50-50-16/029/2013-369, Срок действия с 28.05.2013 по 28.05.2013 на срок 144 месяца, лицо, в пользу которого установлены ограничение прав и обременение объекта недвижимости: Публичное акционерное общество «Сбербанк России», ИНН: 7707083893, основание государственной регистрации: Договор уступки прав (требований) к договору №ДДУ-10Б/1001 от 10.01.2012, </w:t>
      </w:r>
      <w:r w:rsidR="00CB5A38" w:rsidRPr="00B80945">
        <w:rPr>
          <w:rFonts w:ascii="Verdana" w:hAnsi="Verdana"/>
        </w:rPr>
        <w:lastRenderedPageBreak/>
        <w:t>№ 10Б/374, выдан 13.05.2013, дата государственной регистрации: 28.05.2013, номер государственной регистрации: 50-50-16/029/2013-368.</w:t>
      </w:r>
    </w:p>
    <w:p w14:paraId="49AB6DCE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13.03.2013, номер государственной регистрации: 50-50-16/020/2013-078, Срок действия с 13.03.2013 по 31.07.2014, лицо, в пользу которого установлены ограничение прав и обременение объекта недвижимости: Общество с ограниченной ответственностью Инвестиционный коммерческий банк «Совкомбанк», ИНН: 4402002936, основание государственной регистрации: Договор о залоге имущественных прав №1ДЗ-КД-469-КС/00-469-13, выдан 20.02.2013, дата государственной регистрации: 13.03.2013, номер государственной регистрации: 50-50-16/020/2013-078, Дополнительное соглашение к договору № 1ДЗ-КД-469-КС/00-469-13 о залоге имущественных прав от 20.02.2013г., выдан 11.07.2013, дата государственной регистрации: 01.08.2013, номер государственной регистрации: 50-50-16/051/2013-313.</w:t>
      </w:r>
    </w:p>
    <w:p w14:paraId="515C0EEE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13.03.2013, номер государственной регистрации: 50-50-16/020/2013-076, Срок действия с 13.03.2013 по 31.07.2014, лицо, в пользу которого установлены ограничение прав и обременение объекта недвижимости: Общество с ограниченной ответственностью Инвестиционный коммерческий банк «Совкомбанк», ИНН: 4402002936, основание государственной регистрации: Договор о залоге имущественных прав № 7ДЗ-КД-469-КС/00-469-13, выдан 20.02.2013, дата государственной регистрации: 13.03.2013, номер государственной регистрации: 50-50-16/020/2013-076, Дополнительное соглашение к договору о залоге имущественных прав № 7ДЗ-КД-469-КС/00-469-13, №1, выдан 20.02.2013,  дата государственной регистрации: 01.08.2013, номер государственной регистрации: 50-50-16/051/2013-317.</w:t>
      </w:r>
    </w:p>
    <w:p w14:paraId="3B69A993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12.03.2013, номер государственной регистрации: 50-50-16/001/2013-417, Срок действия с 12.03.2013 по 31.07.2014, лицо, в пользу которого установлены ограничение прав и обременение объекта недвижимости: Общество с ограниченной ответственностью Инвестиционный коммерческий банк «Совкомбанк», ИНН: 4402002936, основание государственной регистрации: Договор о залоге имущественных прав № 2ДЗ-КД-469-КС/00-469-13, выдан 20.02.2013, дата государственной регистрации: 12.03.2013, номер государственной регистрации: 50-50-16/001/2013-417, Дополнительное соглашение №1 к договору № 2ДЗ-КД-469-КС/00-469-13 о залоге имущественных прав, выдан 11.07.2013,  дата государственной регистрации: 01.08.2013, номер государственной регистрации: 50-50-16/055/2013-017</w:t>
      </w:r>
      <w:r>
        <w:rPr>
          <w:rFonts w:ascii="Verdana" w:hAnsi="Verdana"/>
        </w:rPr>
        <w:t>.</w:t>
      </w:r>
    </w:p>
    <w:p w14:paraId="72779509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11.03.2013, номер государственной регистрации: 50-50-16/020/2013-077, Срок действия с 11.03.2013 по 31.07.2014, лицо, в пользу которого установлены ограничение прав и обременение объекта недвижимости: Общество с ограниченной ответственностью Инвестиционный коммерческий банк «Совкомбанк», ИНН: 4402002936, основание государственной регистрации: Договор о залоге имущественных прав № 4ДЗ-КД-469-КС/00-469-13, выдан 20.02.2013, дата государственной регистрации: 11.03.2013, номер государственной регистрации: 50-50-16/020/2013-077, Дополнительное соглашение №1 к договору № 4ДЗ-КС/00-469-13 , выдан 11.07.2013,  дата государственной регистрации: 01.08.2013, номер государственной регистрации: 50-50-16/055/2013-018.</w:t>
      </w:r>
    </w:p>
    <w:p w14:paraId="392DA344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DB7AD6">
        <w:rPr>
          <w:rFonts w:ascii="Verdana" w:hAnsi="Verdana"/>
        </w:rPr>
        <w:t>потека, дата государственной регистрации: 11.03.2013, номер государственной регистрации: 50-50-16/020/2013-075, Срок действия с 11.03.2013 по 31.07.2014, лицо, в пользу которого установлены ограничение прав и обременение объекта недвижимости: Общество с ограниченной ответственностью Инвестиционный коммерческий банк «Совкомбанк», ИНН: 4402002936, основание государственной регистрации: Договор о залоге имущественных прав № 6КЗ-КД-469-КС/00-469-13, выдан 20.02.2013, дата государственной регистрации: 11.03.2013, номер государственной регистрации: 50-50-16/020/2013-075, Дополнительное соглашение №1 к договору № 6ДЗ-КД-469-КС/00-469-13</w:t>
      </w:r>
      <w:r w:rsidR="00CB5A38">
        <w:rPr>
          <w:rFonts w:ascii="Verdana" w:hAnsi="Verdana"/>
        </w:rPr>
        <w:t xml:space="preserve"> о залоге имущественных прав</w:t>
      </w:r>
      <w:r w:rsidR="00CB5A38" w:rsidRPr="00DB7AD6">
        <w:rPr>
          <w:rFonts w:ascii="Verdana" w:hAnsi="Verdana"/>
        </w:rPr>
        <w:t>, выдан 11.07.2013,  дата государственной регистрации: 01.08.2013, номер государственной регистрации: 50-50-16/055/2013-0</w:t>
      </w:r>
      <w:r w:rsidR="00CB5A38">
        <w:rPr>
          <w:rFonts w:ascii="Verdana" w:hAnsi="Verdana"/>
        </w:rPr>
        <w:t>21</w:t>
      </w:r>
      <w:r w:rsidR="00CB5A38" w:rsidRPr="00DB7AD6">
        <w:rPr>
          <w:rFonts w:ascii="Verdana" w:hAnsi="Verdana"/>
        </w:rPr>
        <w:t>.</w:t>
      </w:r>
    </w:p>
    <w:p w14:paraId="4FE8F72D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 xml:space="preserve">потека, дата государственной регистрации: 11.03.2013, номер государственной регистрации: 50-50-16/020/2013-074, Срок действия с 11.03.2013 по 31.07.2014, лицо, в пользу которого установлены ограничение прав и обременение объекта недвижимости: Общество с ограниченной ответственностью Инвестиционный </w:t>
      </w:r>
      <w:r w:rsidR="00CB5A38" w:rsidRPr="00B80945">
        <w:rPr>
          <w:rFonts w:ascii="Verdana" w:hAnsi="Verdana"/>
        </w:rPr>
        <w:lastRenderedPageBreak/>
        <w:t>коммерческий банк «Совкомбанк», ИНН: 4402002936, основание государственной регистрации: Договор о залоге имущественных прав № 3ДЗ-КД-469-КС/00-469-13, выдан 20.02.2013, дата государственной регистрации: 11.03.2013, номер государственной регистрации: 50-50-16/020/2013-074, Дополнительное соглашение №1 к договору № 3ДЗ-КД-469-КС/00-469-13 о залоге имущественных прав от 20.02.2013, №1, выдан 11.07.2013,  дата государственной регистрации: 01.08.2013, номер государственной регистрации: 50-50-16/051/2013-314.</w:t>
      </w:r>
    </w:p>
    <w:p w14:paraId="487A408C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11.03.2013, номер государственной регистрации: 50-50-16/020/2013-073, Срок действия с 11.03.2013 по 31.07.2014, лицо, в пользу которого установлены ограничение прав и обременение объекта недвижимости: Общество с ограниченной ответственностью Инвестиционный коммерческий банк «Совкомбанк», ИНН: 4402002936, основание государственной регистрации: Договор о залоге имущественных прав № 5ДЗ-КД-469-КС/00-469-13, выдан 20.02.2013, дата государственной регистрации: 11.03.2013, номер государственной регистрации: 50-50-16/020/2013-073, Дополнительное соглашение №1 к договору № 5ДЗ-КД-469-КС/00-469-13 о залоге имущественных прав, выдан 11.07.2013,  дата государственной регистрации: 01.08.2013, номер государственной регистрации: 50-50-16/055/2013-019.</w:t>
      </w:r>
    </w:p>
    <w:p w14:paraId="6BB8EBDA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11.03.2013, номер государственной регистрации: 50-50-16/020/2013-072, Срок действия с 11.03.2013 по 31.07.2014, лицо, в пользу которого установлены ограничение прав и обременение объекта недвижимости: Общество с ограниченной ответственностью Инвестиционный коммерческий банк «Совкомбанк», ИНН: 4402002936, основание государственной регистрации: Договор о залоге имущественных прав № 10ДЗ-КД-469КС/00-469-13, выдан 20.02.2013, дата государственной регистрации: 11.03.2013, номер государственной регистрации: 50-50-16/020/2013-072, Дополнительное соглашение №1 к договору № 10ДЗ-КД-469-КС/00-469-13 о залоге имущественных прав, выдан 11.07.2013,  дата государственной регистрации: 01.08.2013, номер государственной регистрации: 50-50-16/055/2013-024.</w:t>
      </w:r>
    </w:p>
    <w:p w14:paraId="3258344C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07.03.2013, номер государственной регистрации: 50-50-16/001/2013-418, Срок действия с 07.03.2013 по 31.07.2014, лицо, в пользу которого установлены ограничение прав и обременение объекта недвижимости: Общество с ограниченной ответственностью Инвестиционный коммерческий банк «Совкомбанк», ИНН: 4402002936, основание государственной регистрации: Договор о залоге имущественных прав № 9ДЗ-КД-469КС/00-469-13, выдан 20.02.2013, дата государственной регистрации: 07.03.2013, номер государственной регистрации: 50-50-16/001/2013-418, Дополнительное соглашение №1 к договору № 9ДЗ-КД-469-КС/00-469-13 о залоге имущественных прав, выдан 11.07.2013,  дата государственной регистрации: 01.08.2013, номер государственной регистрации: 50-50-16/055/2013-023.</w:t>
      </w:r>
    </w:p>
    <w:p w14:paraId="439410FD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06.03.2013, номер государственной регистрации: 50-50-16/001/2013-416, Срок действия с 06.03.2013 по 31.07.2014, лицо, в пользу которого установлены ограничение прав и обременение объекта недвижимости: Общество с ограниченной ответственностью Инвестиционный коммерческий банк «Совкомбанк», ИНН: 4402002936, основание государственной регистрации: Договор о залоге имущественных прав, выдан 20.02.2013, дата государственной регистрации: 06.03.2013, номер государственной регистрации: 50-50-16/001/2013-416, Дополнительное соглашение №1 к договору № 8ДЗ-КД-469-КС/00-469-13 о залоге имущественных прав, выдан 11.07.2013,  дата государственной регистрации: 01.08.2013, номер государственной регистрации: 50-50-16/055/2013-022.</w:t>
      </w:r>
    </w:p>
    <w:p w14:paraId="38966A23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08.10.2012, номер государственной регистрации: 50-50-16/080/2012-168, Срок действия с 08.10.2012 по 26.12.2016, лицо, в пользу которого установлены ограничение прав и обременение объекта недвижимости: Акционерное общество "Торговый Городской Банк", ИНН: 6901001949, основание государственной регистрации: Договор залога прав требования участником долевого строительства, № 205-11-20/1, выдан 26.09.2012, дата государственной регистрации: 08.10.2012, номер государственной регистрации: 50-50-16/080/2012-168.</w:t>
      </w:r>
    </w:p>
    <w:p w14:paraId="3405A1FF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 xml:space="preserve">потека, дата государственной регистрации: 08.10.2012, номер государственной регистрации: 50-50-16/080/2012-167, Срок действия с 08.10.2012 по 26.12.2016, </w:t>
      </w:r>
      <w:r w:rsidR="00CB5A38" w:rsidRPr="00B80945">
        <w:rPr>
          <w:rFonts w:ascii="Verdana" w:hAnsi="Verdana"/>
        </w:rPr>
        <w:lastRenderedPageBreak/>
        <w:t>лицо, в пользу которого установлены ограничение прав и обременение объекта недвижимости: Акционерное общество "Торговый Городской Банк", ИНН: 6901001949, основание государственной регистрации: Договор залога прав требования участником долевого строительства, № 207-11-20/1, выдан 26.09.2012, дата государственной регистрации: 08.10.2012, номер государственной регистрации: 50-50-16/080/2012-167.</w:t>
      </w:r>
    </w:p>
    <w:p w14:paraId="18E2F591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08.10.2012, номер государственной регистрации: 50-50-16/080/2012-166, Срок действия с 08.10.2012 по 19.12.2016, лицо, в пользу которого установлены ограничение прав и обременение объекта недвижимости: Акционерное общество "Торговый Городской Банк", ИНН: 6901001949, основание государственной регистрации: Договор залога прав требования участником долевого строительства, № 197-11-20/1, выдан 26.09.2012, дата государственной регистрации: 08.10.2012, номер государственной регистрации: 50-50-16/080/2012-166.</w:t>
      </w:r>
    </w:p>
    <w:p w14:paraId="669ED400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08.10.2012, номер государственной регистрации: 50-50-16/080/2012-165, Срок действия с 08.10.2012 по 26.12.2016, лицо, в пользу которого установлены ограничение прав и обременение объекта недвижимости: Акционерное общество "Торговый Городской Банк", ИНН: 6901001949, основание государственной регистрации: Договор залога прав требования участником долевого строительства, № 204-11-20/1, выдан 26.09.2012, дата государственной регистрации: 08.10.2012, номер государственной регистрации: 50-50-16/080/2012-165.</w:t>
      </w:r>
    </w:p>
    <w:p w14:paraId="2463BF5D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08.10.2012, номер государственной регистрации: 50-50-16/080/2012-164, Срок действия с 08.10.2012 по 26.12.2016, лицо, в пользу которого установлены ограничение прав и обременение объекта недвижимости: Акционерное общество "Торговый Городской Банк", ИНН: 6901001949, основание государственной регистрации: Договор залога прав требования участником долевого строительства, № 210-11-20/1, выдан 26.09.2012, дата государственной регистрации: 08.10.2012, номер государственной регистрации: 50-50-16/080/2012-164.</w:t>
      </w:r>
    </w:p>
    <w:p w14:paraId="64130A6C" w14:textId="77777777" w:rsid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>потека, дата государственной регистрации: 08.10.2012, номер государственной регистрации: 50-50-16/080/2012-163, Срок действия с 08.10.2012 по 26.12.2016, лицо, в пользу которого установлены ограничение прав и обременение объекта недвижимости: Акционерное общество "Торговый Городской Банк", ИНН: 6901001949, основание государственной регистрации: Договор залога прав требования участником долевого строительства, № 211-11-20/1, выдан 26.09.2012, дата государственной регистрации: 08.10.2012, номер государственной регистрации: 50-50-16/080/2012-163.</w:t>
      </w:r>
    </w:p>
    <w:p w14:paraId="6190E63D" w14:textId="5C2F9F19" w:rsidR="00CB5A38" w:rsidRPr="00B80945" w:rsidRDefault="00B80945" w:rsidP="00B80945">
      <w:pPr>
        <w:pStyle w:val="af"/>
        <w:numPr>
          <w:ilvl w:val="0"/>
          <w:numId w:val="3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CB5A38" w:rsidRPr="00B80945">
        <w:rPr>
          <w:rFonts w:ascii="Verdana" w:hAnsi="Verdana"/>
        </w:rPr>
        <w:t xml:space="preserve">потека в силу закона, дата государственной регистрации: 11.08.2011, номер государственной регистрации: 50-50-16/050/2011-028, Срок действия с 11.08.2011 по </w:t>
      </w:r>
      <w:r w:rsidR="00CB5A38" w:rsidRPr="00B80945">
        <w:rPr>
          <w:rFonts w:ascii="Verdana" w:hAnsi="Verdana"/>
          <w:lang w:val="en-US"/>
        </w:rPr>
        <w:t>III</w:t>
      </w:r>
      <w:r w:rsidR="00CB5A38" w:rsidRPr="00B80945">
        <w:rPr>
          <w:rFonts w:ascii="Verdana" w:hAnsi="Verdana"/>
        </w:rPr>
        <w:t xml:space="preserve"> квартал 2012 г., лицо, в пользу которого установлены ограничение прав и обременение объекта недвижимости: данные о правообладателе отсутствуют, основание государственной регистрации: Договор участия в долевом строительстве, № ДДУ-10Б/2906, выдан 29.06.2011, дата государственной регистрации: 11.08.2011, номер государственной регистрации: 50-50-16/050/2011-028.</w:t>
      </w:r>
    </w:p>
    <w:p w14:paraId="0EDDA4CE" w14:textId="77777777" w:rsidR="00CB5A38" w:rsidRDefault="00CB5A38" w:rsidP="00CB5A3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680822DD" w14:textId="77777777" w:rsidR="00CB5A38" w:rsidRDefault="00CB5A38" w:rsidP="00CB5A3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24ADC441" w14:textId="77777777" w:rsidR="00CB5A38" w:rsidRDefault="00CB5A38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</w:p>
    <w:p w14:paraId="5823EE62" w14:textId="77777777" w:rsidR="00CB5A38" w:rsidRPr="00E52FCB" w:rsidRDefault="00CB5A38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highlight w:val="green"/>
          <w:lang w:eastAsia="ru-RU"/>
        </w:rPr>
      </w:pPr>
    </w:p>
    <w:p w14:paraId="05ED49A7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B2F3E77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E7C6147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4ACB8FB" w14:textId="77777777" w:rsidR="00E77933" w:rsidRPr="00214013" w:rsidRDefault="00E77933" w:rsidP="00E779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51416D5E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60D9679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2528C4D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27A1D175" w14:textId="2DA5F50A" w:rsidR="00E77933" w:rsidRPr="008509DF" w:rsidRDefault="00E77933" w:rsidP="00E7793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E7793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514579" w16cid:durableId="2A81B0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E2A06" w14:textId="77777777" w:rsidR="00234616" w:rsidRDefault="00234616" w:rsidP="00E33D4F">
      <w:pPr>
        <w:spacing w:after="0" w:line="240" w:lineRule="auto"/>
      </w:pPr>
      <w:r>
        <w:separator/>
      </w:r>
    </w:p>
  </w:endnote>
  <w:endnote w:type="continuationSeparator" w:id="0">
    <w:p w14:paraId="2A4F00F1" w14:textId="77777777" w:rsidR="00234616" w:rsidRDefault="0023461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002836"/>
      <w:docPartObj>
        <w:docPartGallery w:val="Page Numbers (Bottom of Page)"/>
        <w:docPartUnique/>
      </w:docPartObj>
    </w:sdtPr>
    <w:sdtEndPr/>
    <w:sdtContent>
      <w:p w14:paraId="417A74DC" w14:textId="26F1AC9E" w:rsidR="006C1E61" w:rsidRDefault="006C1E6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694">
          <w:rPr>
            <w:noProof/>
          </w:rPr>
          <w:t>5</w:t>
        </w:r>
        <w:r>
          <w:fldChar w:fldCharType="end"/>
        </w:r>
      </w:p>
    </w:sdtContent>
  </w:sdt>
  <w:p w14:paraId="11E1FB89" w14:textId="77777777" w:rsidR="006C1E61" w:rsidRDefault="006C1E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59266" w14:textId="77777777" w:rsidR="00234616" w:rsidRDefault="00234616" w:rsidP="00E33D4F">
      <w:pPr>
        <w:spacing w:after="0" w:line="240" w:lineRule="auto"/>
      </w:pPr>
      <w:r>
        <w:separator/>
      </w:r>
    </w:p>
  </w:footnote>
  <w:footnote w:type="continuationSeparator" w:id="0">
    <w:p w14:paraId="421DC280" w14:textId="77777777" w:rsidR="00234616" w:rsidRDefault="00234616" w:rsidP="00E33D4F">
      <w:pPr>
        <w:spacing w:after="0" w:line="240" w:lineRule="auto"/>
      </w:pPr>
      <w:r>
        <w:continuationSeparator/>
      </w:r>
    </w:p>
  </w:footnote>
  <w:footnote w:id="1">
    <w:p w14:paraId="0722A52F" w14:textId="77777777" w:rsidR="006C1E61" w:rsidRPr="007B06EB" w:rsidDel="00DD082B" w:rsidRDefault="006C1E61" w:rsidP="006A2028">
      <w:pPr>
        <w:pStyle w:val="af3"/>
        <w:rPr>
          <w:del w:id="0" w:author="Селезнева Татьяна Евгеньевна (Траст)" w:date="2024-07-20T18:11:00Z"/>
          <w:rFonts w:ascii="Verdana" w:hAnsi="Verdana"/>
          <w:sz w:val="16"/>
          <w:szCs w:val="16"/>
        </w:rPr>
      </w:pPr>
      <w:r w:rsidRPr="007B06EB">
        <w:rPr>
          <w:rStyle w:val="af5"/>
          <w:rFonts w:ascii="Verdana" w:hAnsi="Verdana"/>
          <w:sz w:val="16"/>
          <w:szCs w:val="16"/>
        </w:rPr>
        <w:footnoteRef/>
      </w:r>
      <w:r w:rsidRPr="007B06EB">
        <w:rPr>
          <w:rFonts w:ascii="Verdana" w:hAnsi="Verdana"/>
          <w:sz w:val="16"/>
          <w:szCs w:val="16"/>
        </w:rPr>
        <w:t xml:space="preserve"> Сведения об ограничениях (обременениях) приведены на дату составления Договора. На дату заключения Договора данный перечень может быть скорректирован, согласно актуальным сведениям из ЕГРН</w:t>
      </w:r>
      <w:bookmarkStart w:id="1" w:name="_GoBack"/>
    </w:p>
    <w:bookmarkEnd w:id="1"/>
  </w:footnote>
  <w:footnote w:id="2">
    <w:p w14:paraId="41F812A7" w14:textId="77777777" w:rsidR="006C1E61" w:rsidRPr="00010D96" w:rsidRDefault="006C1E61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64F07119" w14:textId="77777777" w:rsidR="006C1E61" w:rsidRPr="00010D96" w:rsidRDefault="006C1E61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772FC384" w14:textId="77777777" w:rsidR="006C1E61" w:rsidRPr="00010D96" w:rsidRDefault="006C1E61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3974DD8C" w14:textId="02A8994E" w:rsidR="006C1E61" w:rsidRPr="007B06EB" w:rsidRDefault="006C1E61">
      <w:pPr>
        <w:pStyle w:val="af3"/>
        <w:rPr>
          <w:rFonts w:ascii="Verdana" w:hAnsi="Verdana"/>
          <w:sz w:val="16"/>
          <w:szCs w:val="16"/>
        </w:rPr>
      </w:pPr>
      <w:r w:rsidRPr="007B06EB">
        <w:rPr>
          <w:rStyle w:val="af5"/>
          <w:rFonts w:ascii="Verdana" w:hAnsi="Verdana"/>
          <w:sz w:val="16"/>
          <w:szCs w:val="16"/>
        </w:rPr>
        <w:footnoteRef/>
      </w:r>
      <w:r w:rsidRPr="007B06EB">
        <w:rPr>
          <w:rFonts w:ascii="Verdana" w:hAnsi="Verdana"/>
          <w:sz w:val="16"/>
          <w:szCs w:val="16"/>
        </w:rPr>
        <w:t xml:space="preserve"> Сведения об ограничениях (обременениях) приведены на дату составления Договора. На дату заключения Договора данный перечень может быть скорректирован, согласно актуальным сведениям из ЕГРН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2B2B"/>
    <w:multiLevelType w:val="multilevel"/>
    <w:tmpl w:val="9EE67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1E84D80"/>
    <w:multiLevelType w:val="hybridMultilevel"/>
    <w:tmpl w:val="5D3AF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D05413"/>
    <w:multiLevelType w:val="multilevel"/>
    <w:tmpl w:val="5E008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84330A7"/>
    <w:multiLevelType w:val="multilevel"/>
    <w:tmpl w:val="52B0A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BBD0542"/>
    <w:multiLevelType w:val="hybridMultilevel"/>
    <w:tmpl w:val="D5E0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8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1" w15:restartNumberingAfterBreak="0">
    <w:nsid w:val="145C4817"/>
    <w:multiLevelType w:val="multilevel"/>
    <w:tmpl w:val="BFE2B9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4DA155C"/>
    <w:multiLevelType w:val="multilevel"/>
    <w:tmpl w:val="1E562C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B6F2A3F"/>
    <w:multiLevelType w:val="multilevel"/>
    <w:tmpl w:val="F85C886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4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21BB350E"/>
    <w:multiLevelType w:val="multilevel"/>
    <w:tmpl w:val="403C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ind w:left="1224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21C00AFD"/>
    <w:multiLevelType w:val="multilevel"/>
    <w:tmpl w:val="CD2CC5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7E3695F"/>
    <w:multiLevelType w:val="hybridMultilevel"/>
    <w:tmpl w:val="68504F8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0B577F"/>
    <w:multiLevelType w:val="hybridMultilevel"/>
    <w:tmpl w:val="E6B2EE8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7" w15:restartNumberingAfterBreak="0">
    <w:nsid w:val="38AB44FD"/>
    <w:multiLevelType w:val="multilevel"/>
    <w:tmpl w:val="CCC2DD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00000"/>
      </w:rPr>
    </w:lvl>
  </w:abstractNum>
  <w:abstractNum w:abstractNumId="28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44621F64"/>
    <w:multiLevelType w:val="multilevel"/>
    <w:tmpl w:val="FD0A0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 w15:restartNumberingAfterBreak="0">
    <w:nsid w:val="4D0577E8"/>
    <w:multiLevelType w:val="hybridMultilevel"/>
    <w:tmpl w:val="AD68DD90"/>
    <w:lvl w:ilvl="0" w:tplc="BE6CB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24C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954FD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C0EF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F9A7A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E92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808F1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6E4A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640EE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4793F59"/>
    <w:multiLevelType w:val="multilevel"/>
    <w:tmpl w:val="0B18011A"/>
    <w:lvl w:ilvl="0">
      <w:start w:val="10"/>
      <w:numFmt w:val="decimal"/>
      <w:lvlText w:val="%1."/>
      <w:lvlJc w:val="left"/>
      <w:pPr>
        <w:ind w:left="525" w:hanging="525"/>
      </w:pPr>
      <w:rPr>
        <w:rFonts w:eastAsia="Calibri" w:hint="default"/>
        <w:color w:val="000000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Calibri" w:hint="default"/>
        <w:color w:val="000000"/>
      </w:rPr>
    </w:lvl>
  </w:abstractNum>
  <w:abstractNum w:abstractNumId="43" w15:restartNumberingAfterBreak="0">
    <w:nsid w:val="64822355"/>
    <w:multiLevelType w:val="hybridMultilevel"/>
    <w:tmpl w:val="CDC22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80772D"/>
    <w:multiLevelType w:val="multilevel"/>
    <w:tmpl w:val="933E25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color w:val="000000"/>
      </w:rPr>
    </w:lvl>
  </w:abstractNum>
  <w:abstractNum w:abstractNumId="4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6C4B54EA"/>
    <w:multiLevelType w:val="hybridMultilevel"/>
    <w:tmpl w:val="019AD2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42AED"/>
    <w:multiLevelType w:val="multilevel"/>
    <w:tmpl w:val="1BE21E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0" w15:restartNumberingAfterBreak="0">
    <w:nsid w:val="6F9B5D74"/>
    <w:multiLevelType w:val="hybridMultilevel"/>
    <w:tmpl w:val="4216BA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2" w15:restartNumberingAfterBreak="0">
    <w:nsid w:val="72723E9C"/>
    <w:multiLevelType w:val="multilevel"/>
    <w:tmpl w:val="3304A5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53" w15:restartNumberingAfterBreak="0">
    <w:nsid w:val="727D657B"/>
    <w:multiLevelType w:val="multilevel"/>
    <w:tmpl w:val="B6184E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5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55" w15:restartNumberingAfterBreak="0">
    <w:nsid w:val="75772A25"/>
    <w:multiLevelType w:val="multilevel"/>
    <w:tmpl w:val="53E4D3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56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4"/>
  </w:num>
  <w:num w:numId="3">
    <w:abstractNumId w:val="40"/>
  </w:num>
  <w:num w:numId="4">
    <w:abstractNumId w:val="39"/>
  </w:num>
  <w:num w:numId="5">
    <w:abstractNumId w:val="36"/>
  </w:num>
  <w:num w:numId="6">
    <w:abstractNumId w:val="25"/>
  </w:num>
  <w:num w:numId="7">
    <w:abstractNumId w:val="7"/>
  </w:num>
  <w:num w:numId="8">
    <w:abstractNumId w:val="8"/>
  </w:num>
  <w:num w:numId="9">
    <w:abstractNumId w:val="47"/>
  </w:num>
  <w:num w:numId="10">
    <w:abstractNumId w:val="5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51"/>
  </w:num>
  <w:num w:numId="12">
    <w:abstractNumId w:val="17"/>
  </w:num>
  <w:num w:numId="13">
    <w:abstractNumId w:val="34"/>
  </w:num>
  <w:num w:numId="14">
    <w:abstractNumId w:val="9"/>
  </w:num>
  <w:num w:numId="15">
    <w:abstractNumId w:val="0"/>
  </w:num>
  <w:num w:numId="16">
    <w:abstractNumId w:val="23"/>
  </w:num>
  <w:num w:numId="17">
    <w:abstractNumId w:val="41"/>
  </w:num>
  <w:num w:numId="18">
    <w:abstractNumId w:val="26"/>
  </w:num>
  <w:num w:numId="19">
    <w:abstractNumId w:val="20"/>
  </w:num>
  <w:num w:numId="20">
    <w:abstractNumId w:val="35"/>
  </w:num>
  <w:num w:numId="21">
    <w:abstractNumId w:val="29"/>
  </w:num>
  <w:num w:numId="22">
    <w:abstractNumId w:val="31"/>
  </w:num>
  <w:num w:numId="23">
    <w:abstractNumId w:val="22"/>
  </w:num>
  <w:num w:numId="24">
    <w:abstractNumId w:val="33"/>
  </w:num>
  <w:num w:numId="25">
    <w:abstractNumId w:val="10"/>
  </w:num>
  <w:num w:numId="26">
    <w:abstractNumId w:val="46"/>
  </w:num>
  <w:num w:numId="27">
    <w:abstractNumId w:val="38"/>
  </w:num>
  <w:num w:numId="28">
    <w:abstractNumId w:val="21"/>
  </w:num>
  <w:num w:numId="29">
    <w:abstractNumId w:val="56"/>
  </w:num>
  <w:num w:numId="30">
    <w:abstractNumId w:val="45"/>
  </w:num>
  <w:num w:numId="31">
    <w:abstractNumId w:val="37"/>
  </w:num>
  <w:num w:numId="32">
    <w:abstractNumId w:val="3"/>
  </w:num>
  <w:num w:numId="33">
    <w:abstractNumId w:val="14"/>
  </w:num>
  <w:num w:numId="34">
    <w:abstractNumId w:val="28"/>
  </w:num>
  <w:num w:numId="35">
    <w:abstractNumId w:val="15"/>
  </w:num>
  <w:num w:numId="36">
    <w:abstractNumId w:val="52"/>
  </w:num>
  <w:num w:numId="37">
    <w:abstractNumId w:val="53"/>
  </w:num>
  <w:num w:numId="38">
    <w:abstractNumId w:val="12"/>
  </w:num>
  <w:num w:numId="39">
    <w:abstractNumId w:val="11"/>
  </w:num>
  <w:num w:numId="40">
    <w:abstractNumId w:val="5"/>
  </w:num>
  <w:num w:numId="41">
    <w:abstractNumId w:val="4"/>
  </w:num>
  <w:num w:numId="42">
    <w:abstractNumId w:val="50"/>
  </w:num>
  <w:num w:numId="43">
    <w:abstractNumId w:val="43"/>
  </w:num>
  <w:num w:numId="44">
    <w:abstractNumId w:val="49"/>
  </w:num>
  <w:num w:numId="45">
    <w:abstractNumId w:val="6"/>
  </w:num>
  <w:num w:numId="46">
    <w:abstractNumId w:val="19"/>
  </w:num>
  <w:num w:numId="47">
    <w:abstractNumId w:val="48"/>
  </w:num>
  <w:num w:numId="48">
    <w:abstractNumId w:val="32"/>
  </w:num>
  <w:num w:numId="49">
    <w:abstractNumId w:val="44"/>
  </w:num>
  <w:num w:numId="50">
    <w:abstractNumId w:val="30"/>
  </w:num>
  <w:num w:numId="51">
    <w:abstractNumId w:val="1"/>
  </w:num>
  <w:num w:numId="52">
    <w:abstractNumId w:val="27"/>
  </w:num>
  <w:num w:numId="53">
    <w:abstractNumId w:val="55"/>
  </w:num>
  <w:num w:numId="54">
    <w:abstractNumId w:val="13"/>
  </w:num>
  <w:num w:numId="55">
    <w:abstractNumId w:val="16"/>
  </w:num>
  <w:num w:numId="56">
    <w:abstractNumId w:val="42"/>
  </w:num>
  <w:num w:numId="57">
    <w:abstractNumId w:val="2"/>
  </w:num>
  <w:num w:numId="58">
    <w:abstractNumId w:val="18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елезнева Татьяна Евгеньевна (Траст)">
    <w15:presenceInfo w15:providerId="AD" w15:userId="S-1-5-21-3360429600-49377108-2304771371-16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6FB4"/>
    <w:rsid w:val="0000709E"/>
    <w:rsid w:val="000077E3"/>
    <w:rsid w:val="00010D96"/>
    <w:rsid w:val="00011874"/>
    <w:rsid w:val="00012670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1205"/>
    <w:rsid w:val="00044346"/>
    <w:rsid w:val="00044452"/>
    <w:rsid w:val="00046C81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50D0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10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025A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0CF6"/>
    <w:rsid w:val="000D19A7"/>
    <w:rsid w:val="000D401C"/>
    <w:rsid w:val="000D4DDF"/>
    <w:rsid w:val="000D5385"/>
    <w:rsid w:val="000D607B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5966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D3B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7A3B"/>
    <w:rsid w:val="00147AC2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909"/>
    <w:rsid w:val="00182B64"/>
    <w:rsid w:val="00182C78"/>
    <w:rsid w:val="00182E5D"/>
    <w:rsid w:val="00182E82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662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4F24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203D"/>
    <w:rsid w:val="001D3A16"/>
    <w:rsid w:val="001D4AF6"/>
    <w:rsid w:val="001D5B00"/>
    <w:rsid w:val="001D5E7B"/>
    <w:rsid w:val="001D6B8E"/>
    <w:rsid w:val="001D6DCB"/>
    <w:rsid w:val="001D72DA"/>
    <w:rsid w:val="001D7929"/>
    <w:rsid w:val="001D7DFE"/>
    <w:rsid w:val="001E086C"/>
    <w:rsid w:val="001E0CB7"/>
    <w:rsid w:val="001E19A8"/>
    <w:rsid w:val="001E20EA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E7334"/>
    <w:rsid w:val="001E79D9"/>
    <w:rsid w:val="001F1859"/>
    <w:rsid w:val="001F1DB2"/>
    <w:rsid w:val="001F2AE6"/>
    <w:rsid w:val="001F38CB"/>
    <w:rsid w:val="001F4445"/>
    <w:rsid w:val="001F454D"/>
    <w:rsid w:val="001F5F93"/>
    <w:rsid w:val="001F6D98"/>
    <w:rsid w:val="001F72B9"/>
    <w:rsid w:val="001F73DF"/>
    <w:rsid w:val="0020177F"/>
    <w:rsid w:val="00201DF0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68A9"/>
    <w:rsid w:val="00217BCB"/>
    <w:rsid w:val="00217C52"/>
    <w:rsid w:val="00217D3B"/>
    <w:rsid w:val="00220183"/>
    <w:rsid w:val="002216F2"/>
    <w:rsid w:val="00221F84"/>
    <w:rsid w:val="0022308C"/>
    <w:rsid w:val="00224B29"/>
    <w:rsid w:val="00224EF7"/>
    <w:rsid w:val="00224F8A"/>
    <w:rsid w:val="00226C9D"/>
    <w:rsid w:val="00227065"/>
    <w:rsid w:val="002334FB"/>
    <w:rsid w:val="00234616"/>
    <w:rsid w:val="00235F4F"/>
    <w:rsid w:val="002370E0"/>
    <w:rsid w:val="00237B61"/>
    <w:rsid w:val="00237C97"/>
    <w:rsid w:val="00240C5F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50DE"/>
    <w:rsid w:val="00246253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4B44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8F7"/>
    <w:rsid w:val="002C2C9D"/>
    <w:rsid w:val="002C3293"/>
    <w:rsid w:val="002C398A"/>
    <w:rsid w:val="002C490E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806"/>
    <w:rsid w:val="002D6941"/>
    <w:rsid w:val="002D708E"/>
    <w:rsid w:val="002D7220"/>
    <w:rsid w:val="002D740D"/>
    <w:rsid w:val="002D7CAB"/>
    <w:rsid w:val="002E0A70"/>
    <w:rsid w:val="002E0C29"/>
    <w:rsid w:val="002E0D08"/>
    <w:rsid w:val="002E11AE"/>
    <w:rsid w:val="002E1D94"/>
    <w:rsid w:val="002E1FD3"/>
    <w:rsid w:val="002E29FB"/>
    <w:rsid w:val="002E48FE"/>
    <w:rsid w:val="002E4C81"/>
    <w:rsid w:val="002E6F69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2B69"/>
    <w:rsid w:val="00303BCA"/>
    <w:rsid w:val="003069FC"/>
    <w:rsid w:val="00310037"/>
    <w:rsid w:val="0031107C"/>
    <w:rsid w:val="00311231"/>
    <w:rsid w:val="00312247"/>
    <w:rsid w:val="003129C9"/>
    <w:rsid w:val="00315D43"/>
    <w:rsid w:val="00316E36"/>
    <w:rsid w:val="00317779"/>
    <w:rsid w:val="00320543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54793"/>
    <w:rsid w:val="003552DD"/>
    <w:rsid w:val="003600F6"/>
    <w:rsid w:val="00360E2E"/>
    <w:rsid w:val="00361D47"/>
    <w:rsid w:val="003624BF"/>
    <w:rsid w:val="003629D2"/>
    <w:rsid w:val="00363DC4"/>
    <w:rsid w:val="003646C3"/>
    <w:rsid w:val="0036521E"/>
    <w:rsid w:val="00365B94"/>
    <w:rsid w:val="003677C6"/>
    <w:rsid w:val="00370031"/>
    <w:rsid w:val="00370203"/>
    <w:rsid w:val="0037118C"/>
    <w:rsid w:val="0037350E"/>
    <w:rsid w:val="00375496"/>
    <w:rsid w:val="00381D74"/>
    <w:rsid w:val="00381F07"/>
    <w:rsid w:val="00382D13"/>
    <w:rsid w:val="003851D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46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D7FFA"/>
    <w:rsid w:val="003E1161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392A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BBC"/>
    <w:rsid w:val="00410A63"/>
    <w:rsid w:val="004125A6"/>
    <w:rsid w:val="00412CEA"/>
    <w:rsid w:val="00412FD9"/>
    <w:rsid w:val="004141D0"/>
    <w:rsid w:val="004144A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540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47D1B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6519"/>
    <w:rsid w:val="0046731B"/>
    <w:rsid w:val="004674F0"/>
    <w:rsid w:val="004675BE"/>
    <w:rsid w:val="004705E7"/>
    <w:rsid w:val="00470C4A"/>
    <w:rsid w:val="0047100C"/>
    <w:rsid w:val="004713C3"/>
    <w:rsid w:val="0047148F"/>
    <w:rsid w:val="004714C6"/>
    <w:rsid w:val="00471A67"/>
    <w:rsid w:val="00471E33"/>
    <w:rsid w:val="004720F9"/>
    <w:rsid w:val="00473580"/>
    <w:rsid w:val="00474268"/>
    <w:rsid w:val="00474586"/>
    <w:rsid w:val="00474694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4B05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A7FE9"/>
    <w:rsid w:val="004B021D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1F5"/>
    <w:rsid w:val="004C524F"/>
    <w:rsid w:val="004C566C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2D49"/>
    <w:rsid w:val="004E4B65"/>
    <w:rsid w:val="004E4C54"/>
    <w:rsid w:val="004E5C75"/>
    <w:rsid w:val="004E5E5D"/>
    <w:rsid w:val="004E64E2"/>
    <w:rsid w:val="004E7DA5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4F6C29"/>
    <w:rsid w:val="00500895"/>
    <w:rsid w:val="005010CB"/>
    <w:rsid w:val="0050116F"/>
    <w:rsid w:val="005038C8"/>
    <w:rsid w:val="00504D4E"/>
    <w:rsid w:val="00505022"/>
    <w:rsid w:val="00507228"/>
    <w:rsid w:val="005105C8"/>
    <w:rsid w:val="00510CEA"/>
    <w:rsid w:val="00511C6A"/>
    <w:rsid w:val="00512FB8"/>
    <w:rsid w:val="00513425"/>
    <w:rsid w:val="00514071"/>
    <w:rsid w:val="00514578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33A8"/>
    <w:rsid w:val="00543CC9"/>
    <w:rsid w:val="005443B9"/>
    <w:rsid w:val="00545918"/>
    <w:rsid w:val="00547D9B"/>
    <w:rsid w:val="005539B1"/>
    <w:rsid w:val="0055535E"/>
    <w:rsid w:val="00555BE6"/>
    <w:rsid w:val="00555CDC"/>
    <w:rsid w:val="0055668A"/>
    <w:rsid w:val="00556A96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13D0"/>
    <w:rsid w:val="0058426D"/>
    <w:rsid w:val="0058568C"/>
    <w:rsid w:val="005858F9"/>
    <w:rsid w:val="005859FE"/>
    <w:rsid w:val="00585BBB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2C9E"/>
    <w:rsid w:val="005E4584"/>
    <w:rsid w:val="005E4CA6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8CF"/>
    <w:rsid w:val="00604E9D"/>
    <w:rsid w:val="00604F6A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07BB"/>
    <w:rsid w:val="00621ED2"/>
    <w:rsid w:val="00621F5D"/>
    <w:rsid w:val="00624B6E"/>
    <w:rsid w:val="00632DB6"/>
    <w:rsid w:val="006343B5"/>
    <w:rsid w:val="00634A96"/>
    <w:rsid w:val="00634B19"/>
    <w:rsid w:val="0063706E"/>
    <w:rsid w:val="00637DFC"/>
    <w:rsid w:val="006414F7"/>
    <w:rsid w:val="00641589"/>
    <w:rsid w:val="00641DAC"/>
    <w:rsid w:val="00641EB3"/>
    <w:rsid w:val="00642D4E"/>
    <w:rsid w:val="0064396F"/>
    <w:rsid w:val="00645449"/>
    <w:rsid w:val="00645BF6"/>
    <w:rsid w:val="00646D39"/>
    <w:rsid w:val="006509D1"/>
    <w:rsid w:val="006512A8"/>
    <w:rsid w:val="00652F0C"/>
    <w:rsid w:val="00654DFA"/>
    <w:rsid w:val="00656D58"/>
    <w:rsid w:val="0066050B"/>
    <w:rsid w:val="006624FE"/>
    <w:rsid w:val="00662C3B"/>
    <w:rsid w:val="00664EEA"/>
    <w:rsid w:val="006663D9"/>
    <w:rsid w:val="00667400"/>
    <w:rsid w:val="00667932"/>
    <w:rsid w:val="00667D0A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224"/>
    <w:rsid w:val="00697DBA"/>
    <w:rsid w:val="006A0294"/>
    <w:rsid w:val="006A1725"/>
    <w:rsid w:val="006A2028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1E61"/>
    <w:rsid w:val="006C33E2"/>
    <w:rsid w:val="006C3F82"/>
    <w:rsid w:val="006C50FC"/>
    <w:rsid w:val="006C5BF6"/>
    <w:rsid w:val="006C7988"/>
    <w:rsid w:val="006C7D93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013"/>
    <w:rsid w:val="006E1C5A"/>
    <w:rsid w:val="006E3D61"/>
    <w:rsid w:val="006E427F"/>
    <w:rsid w:val="006E4A73"/>
    <w:rsid w:val="006E5F18"/>
    <w:rsid w:val="006E683D"/>
    <w:rsid w:val="006F03BB"/>
    <w:rsid w:val="006F2570"/>
    <w:rsid w:val="006F3C6A"/>
    <w:rsid w:val="006F41CE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1CC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AB6"/>
    <w:rsid w:val="00711CA1"/>
    <w:rsid w:val="00713624"/>
    <w:rsid w:val="00713B49"/>
    <w:rsid w:val="00713C5B"/>
    <w:rsid w:val="0071580B"/>
    <w:rsid w:val="00715964"/>
    <w:rsid w:val="00716104"/>
    <w:rsid w:val="00716D1A"/>
    <w:rsid w:val="007171EC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095B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26EF"/>
    <w:rsid w:val="00775AF0"/>
    <w:rsid w:val="007779C1"/>
    <w:rsid w:val="00777BD2"/>
    <w:rsid w:val="00777C9B"/>
    <w:rsid w:val="007805CD"/>
    <w:rsid w:val="00782927"/>
    <w:rsid w:val="0078295A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6E7C"/>
    <w:rsid w:val="007970D7"/>
    <w:rsid w:val="007A018A"/>
    <w:rsid w:val="007A18E8"/>
    <w:rsid w:val="007A3AAC"/>
    <w:rsid w:val="007A511A"/>
    <w:rsid w:val="007A65A3"/>
    <w:rsid w:val="007A67ED"/>
    <w:rsid w:val="007A7212"/>
    <w:rsid w:val="007B06EB"/>
    <w:rsid w:val="007B1259"/>
    <w:rsid w:val="007B1D0B"/>
    <w:rsid w:val="007B20FA"/>
    <w:rsid w:val="007B30AC"/>
    <w:rsid w:val="007B77F7"/>
    <w:rsid w:val="007C0658"/>
    <w:rsid w:val="007C3F2F"/>
    <w:rsid w:val="007C55BD"/>
    <w:rsid w:val="007C67F6"/>
    <w:rsid w:val="007C6913"/>
    <w:rsid w:val="007C6B75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62B"/>
    <w:rsid w:val="00803FDF"/>
    <w:rsid w:val="00806267"/>
    <w:rsid w:val="0080640E"/>
    <w:rsid w:val="008064D9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14C2"/>
    <w:rsid w:val="00823E72"/>
    <w:rsid w:val="008248EF"/>
    <w:rsid w:val="008252A9"/>
    <w:rsid w:val="00825C43"/>
    <w:rsid w:val="00825F9E"/>
    <w:rsid w:val="00826653"/>
    <w:rsid w:val="008269D2"/>
    <w:rsid w:val="0082762F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052C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1E30"/>
    <w:rsid w:val="00852666"/>
    <w:rsid w:val="00852EF3"/>
    <w:rsid w:val="00854AC1"/>
    <w:rsid w:val="00854F0E"/>
    <w:rsid w:val="00855F9B"/>
    <w:rsid w:val="00856953"/>
    <w:rsid w:val="00856DE3"/>
    <w:rsid w:val="0085713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1E3"/>
    <w:rsid w:val="008759BE"/>
    <w:rsid w:val="00876AB5"/>
    <w:rsid w:val="0087738B"/>
    <w:rsid w:val="00877C12"/>
    <w:rsid w:val="00882680"/>
    <w:rsid w:val="00883B00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2BB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538F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C7F61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3F94"/>
    <w:rsid w:val="008F55DE"/>
    <w:rsid w:val="008F5BA4"/>
    <w:rsid w:val="008F69FE"/>
    <w:rsid w:val="008F74DF"/>
    <w:rsid w:val="008F7AF8"/>
    <w:rsid w:val="0090077C"/>
    <w:rsid w:val="00902F1E"/>
    <w:rsid w:val="00903350"/>
    <w:rsid w:val="00903DB2"/>
    <w:rsid w:val="00903F42"/>
    <w:rsid w:val="00903F5B"/>
    <w:rsid w:val="00904590"/>
    <w:rsid w:val="0090464A"/>
    <w:rsid w:val="00905200"/>
    <w:rsid w:val="009052AF"/>
    <w:rsid w:val="00906CA7"/>
    <w:rsid w:val="009101C0"/>
    <w:rsid w:val="0091060F"/>
    <w:rsid w:val="00911397"/>
    <w:rsid w:val="00911B88"/>
    <w:rsid w:val="00911F91"/>
    <w:rsid w:val="009126E8"/>
    <w:rsid w:val="00914086"/>
    <w:rsid w:val="00914E29"/>
    <w:rsid w:val="009156EC"/>
    <w:rsid w:val="00916C48"/>
    <w:rsid w:val="00920057"/>
    <w:rsid w:val="00920D7D"/>
    <w:rsid w:val="00921018"/>
    <w:rsid w:val="009215E9"/>
    <w:rsid w:val="00921B0E"/>
    <w:rsid w:val="00922123"/>
    <w:rsid w:val="00922C56"/>
    <w:rsid w:val="00923A7A"/>
    <w:rsid w:val="00923C24"/>
    <w:rsid w:val="00924B9E"/>
    <w:rsid w:val="00925715"/>
    <w:rsid w:val="0092687E"/>
    <w:rsid w:val="009304B4"/>
    <w:rsid w:val="00930C3B"/>
    <w:rsid w:val="009340A0"/>
    <w:rsid w:val="00935552"/>
    <w:rsid w:val="009372A6"/>
    <w:rsid w:val="00937BE0"/>
    <w:rsid w:val="00941B6B"/>
    <w:rsid w:val="00942488"/>
    <w:rsid w:val="00942D2C"/>
    <w:rsid w:val="00942E8D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7751C"/>
    <w:rsid w:val="00980AAE"/>
    <w:rsid w:val="009821B9"/>
    <w:rsid w:val="00982966"/>
    <w:rsid w:val="00982ED3"/>
    <w:rsid w:val="00983027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69B8"/>
    <w:rsid w:val="009C76E5"/>
    <w:rsid w:val="009C78DE"/>
    <w:rsid w:val="009C7E24"/>
    <w:rsid w:val="009D1AB3"/>
    <w:rsid w:val="009D1CE7"/>
    <w:rsid w:val="009D1EF0"/>
    <w:rsid w:val="009D2A80"/>
    <w:rsid w:val="009D2CE0"/>
    <w:rsid w:val="009D301B"/>
    <w:rsid w:val="009D5429"/>
    <w:rsid w:val="009D56EF"/>
    <w:rsid w:val="009D6025"/>
    <w:rsid w:val="009D64C8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1FCA"/>
    <w:rsid w:val="00A1228E"/>
    <w:rsid w:val="00A12F99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7DC"/>
    <w:rsid w:val="00A319A8"/>
    <w:rsid w:val="00A32097"/>
    <w:rsid w:val="00A324A2"/>
    <w:rsid w:val="00A332EC"/>
    <w:rsid w:val="00A33D72"/>
    <w:rsid w:val="00A34871"/>
    <w:rsid w:val="00A35306"/>
    <w:rsid w:val="00A35DBB"/>
    <w:rsid w:val="00A3630F"/>
    <w:rsid w:val="00A369DD"/>
    <w:rsid w:val="00A3776A"/>
    <w:rsid w:val="00A379EA"/>
    <w:rsid w:val="00A407BF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C5F"/>
    <w:rsid w:val="00A62FBA"/>
    <w:rsid w:val="00A63382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5528"/>
    <w:rsid w:val="00A77877"/>
    <w:rsid w:val="00A80F6F"/>
    <w:rsid w:val="00A815E4"/>
    <w:rsid w:val="00A81BE4"/>
    <w:rsid w:val="00A84B01"/>
    <w:rsid w:val="00A85C1D"/>
    <w:rsid w:val="00A85DE5"/>
    <w:rsid w:val="00A85FD7"/>
    <w:rsid w:val="00A870CD"/>
    <w:rsid w:val="00A8755F"/>
    <w:rsid w:val="00A87951"/>
    <w:rsid w:val="00A9234C"/>
    <w:rsid w:val="00A92CBD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08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2D2E"/>
    <w:rsid w:val="00AD3873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E5E2B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093E"/>
    <w:rsid w:val="00B27138"/>
    <w:rsid w:val="00B2715C"/>
    <w:rsid w:val="00B300E4"/>
    <w:rsid w:val="00B3251E"/>
    <w:rsid w:val="00B32D8F"/>
    <w:rsid w:val="00B330C8"/>
    <w:rsid w:val="00B338D3"/>
    <w:rsid w:val="00B340E9"/>
    <w:rsid w:val="00B34ECB"/>
    <w:rsid w:val="00B350D1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46F11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09A8"/>
    <w:rsid w:val="00B62159"/>
    <w:rsid w:val="00B62985"/>
    <w:rsid w:val="00B62BD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3D5D"/>
    <w:rsid w:val="00B74169"/>
    <w:rsid w:val="00B74492"/>
    <w:rsid w:val="00B769B7"/>
    <w:rsid w:val="00B80945"/>
    <w:rsid w:val="00B80EE6"/>
    <w:rsid w:val="00B8138A"/>
    <w:rsid w:val="00B81C6B"/>
    <w:rsid w:val="00B82BAF"/>
    <w:rsid w:val="00B83979"/>
    <w:rsid w:val="00B86386"/>
    <w:rsid w:val="00B87012"/>
    <w:rsid w:val="00B871F4"/>
    <w:rsid w:val="00B90136"/>
    <w:rsid w:val="00B904DE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2B6"/>
    <w:rsid w:val="00BC244D"/>
    <w:rsid w:val="00BC2BEB"/>
    <w:rsid w:val="00BC32B2"/>
    <w:rsid w:val="00BC35F6"/>
    <w:rsid w:val="00BC37C8"/>
    <w:rsid w:val="00BC3EF6"/>
    <w:rsid w:val="00BC4D29"/>
    <w:rsid w:val="00BD0961"/>
    <w:rsid w:val="00BD21B4"/>
    <w:rsid w:val="00BD2793"/>
    <w:rsid w:val="00BD5C9D"/>
    <w:rsid w:val="00BD6543"/>
    <w:rsid w:val="00BD76B6"/>
    <w:rsid w:val="00BD7FC5"/>
    <w:rsid w:val="00BE0D75"/>
    <w:rsid w:val="00BE159B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953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2EF3"/>
    <w:rsid w:val="00C43B26"/>
    <w:rsid w:val="00C44067"/>
    <w:rsid w:val="00C45999"/>
    <w:rsid w:val="00C467C8"/>
    <w:rsid w:val="00C467F6"/>
    <w:rsid w:val="00C469B7"/>
    <w:rsid w:val="00C470AB"/>
    <w:rsid w:val="00C505B7"/>
    <w:rsid w:val="00C5074C"/>
    <w:rsid w:val="00C5087B"/>
    <w:rsid w:val="00C52E2E"/>
    <w:rsid w:val="00C5372D"/>
    <w:rsid w:val="00C537C0"/>
    <w:rsid w:val="00C55B7E"/>
    <w:rsid w:val="00C57B2C"/>
    <w:rsid w:val="00C57EA9"/>
    <w:rsid w:val="00C607DF"/>
    <w:rsid w:val="00C61877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0F65"/>
    <w:rsid w:val="00CA44E1"/>
    <w:rsid w:val="00CA4862"/>
    <w:rsid w:val="00CA50D6"/>
    <w:rsid w:val="00CA55F7"/>
    <w:rsid w:val="00CA5B8C"/>
    <w:rsid w:val="00CA695D"/>
    <w:rsid w:val="00CB1ACC"/>
    <w:rsid w:val="00CB2954"/>
    <w:rsid w:val="00CB35C9"/>
    <w:rsid w:val="00CB3911"/>
    <w:rsid w:val="00CB3942"/>
    <w:rsid w:val="00CB5A38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4F27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C64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441"/>
    <w:rsid w:val="00D47D8A"/>
    <w:rsid w:val="00D512E5"/>
    <w:rsid w:val="00D52F48"/>
    <w:rsid w:val="00D53B5F"/>
    <w:rsid w:val="00D5552D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E6"/>
    <w:rsid w:val="00D8201A"/>
    <w:rsid w:val="00D8208F"/>
    <w:rsid w:val="00D8252D"/>
    <w:rsid w:val="00D831F7"/>
    <w:rsid w:val="00D83528"/>
    <w:rsid w:val="00D842CE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78C"/>
    <w:rsid w:val="00D95D9D"/>
    <w:rsid w:val="00D97307"/>
    <w:rsid w:val="00DA1F66"/>
    <w:rsid w:val="00DA5B8B"/>
    <w:rsid w:val="00DA66C7"/>
    <w:rsid w:val="00DB0159"/>
    <w:rsid w:val="00DB04D4"/>
    <w:rsid w:val="00DB3FA8"/>
    <w:rsid w:val="00DB7AD6"/>
    <w:rsid w:val="00DC01B5"/>
    <w:rsid w:val="00DC0B75"/>
    <w:rsid w:val="00DC25F5"/>
    <w:rsid w:val="00DC26B8"/>
    <w:rsid w:val="00DC39F7"/>
    <w:rsid w:val="00DC4ECB"/>
    <w:rsid w:val="00DC4F8C"/>
    <w:rsid w:val="00DC725F"/>
    <w:rsid w:val="00DD082B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475D"/>
    <w:rsid w:val="00DE6351"/>
    <w:rsid w:val="00DE69A7"/>
    <w:rsid w:val="00DF059C"/>
    <w:rsid w:val="00DF1ECB"/>
    <w:rsid w:val="00DF2648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1F72"/>
    <w:rsid w:val="00E12008"/>
    <w:rsid w:val="00E13CF4"/>
    <w:rsid w:val="00E15BBC"/>
    <w:rsid w:val="00E21941"/>
    <w:rsid w:val="00E219D3"/>
    <w:rsid w:val="00E21D6C"/>
    <w:rsid w:val="00E223AE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A49"/>
    <w:rsid w:val="00E33D4F"/>
    <w:rsid w:val="00E34201"/>
    <w:rsid w:val="00E36A77"/>
    <w:rsid w:val="00E37846"/>
    <w:rsid w:val="00E404A8"/>
    <w:rsid w:val="00E40A35"/>
    <w:rsid w:val="00E43F78"/>
    <w:rsid w:val="00E44495"/>
    <w:rsid w:val="00E44B83"/>
    <w:rsid w:val="00E46506"/>
    <w:rsid w:val="00E465F9"/>
    <w:rsid w:val="00E469B6"/>
    <w:rsid w:val="00E5228B"/>
    <w:rsid w:val="00E523A7"/>
    <w:rsid w:val="00E52BEC"/>
    <w:rsid w:val="00E52FCB"/>
    <w:rsid w:val="00E5330A"/>
    <w:rsid w:val="00E54229"/>
    <w:rsid w:val="00E568FC"/>
    <w:rsid w:val="00E56A55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1DEC"/>
    <w:rsid w:val="00E7378B"/>
    <w:rsid w:val="00E73CD1"/>
    <w:rsid w:val="00E7421C"/>
    <w:rsid w:val="00E749C1"/>
    <w:rsid w:val="00E74BE8"/>
    <w:rsid w:val="00E7544E"/>
    <w:rsid w:val="00E765DA"/>
    <w:rsid w:val="00E77933"/>
    <w:rsid w:val="00E7799F"/>
    <w:rsid w:val="00E80000"/>
    <w:rsid w:val="00E8040D"/>
    <w:rsid w:val="00E8088A"/>
    <w:rsid w:val="00E81B7B"/>
    <w:rsid w:val="00E82381"/>
    <w:rsid w:val="00E8284E"/>
    <w:rsid w:val="00E83401"/>
    <w:rsid w:val="00E83755"/>
    <w:rsid w:val="00E83C79"/>
    <w:rsid w:val="00E83E75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20E"/>
    <w:rsid w:val="00EB3EF9"/>
    <w:rsid w:val="00EB516B"/>
    <w:rsid w:val="00EB57A4"/>
    <w:rsid w:val="00EB6CE5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40BA"/>
    <w:rsid w:val="00F14B0B"/>
    <w:rsid w:val="00F15FDF"/>
    <w:rsid w:val="00F165CE"/>
    <w:rsid w:val="00F16A60"/>
    <w:rsid w:val="00F16CD3"/>
    <w:rsid w:val="00F16F9C"/>
    <w:rsid w:val="00F172A9"/>
    <w:rsid w:val="00F209D4"/>
    <w:rsid w:val="00F20E33"/>
    <w:rsid w:val="00F20EC7"/>
    <w:rsid w:val="00F21607"/>
    <w:rsid w:val="00F2178E"/>
    <w:rsid w:val="00F22B57"/>
    <w:rsid w:val="00F23538"/>
    <w:rsid w:val="00F23FD9"/>
    <w:rsid w:val="00F24CF0"/>
    <w:rsid w:val="00F24F47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254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1D5"/>
    <w:rsid w:val="00F64C2F"/>
    <w:rsid w:val="00F64E9C"/>
    <w:rsid w:val="00F668DE"/>
    <w:rsid w:val="00F70795"/>
    <w:rsid w:val="00F70A26"/>
    <w:rsid w:val="00F72AEA"/>
    <w:rsid w:val="00F72B6E"/>
    <w:rsid w:val="00F75EC0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1187"/>
    <w:rsid w:val="00F913C3"/>
    <w:rsid w:val="00F91A1E"/>
    <w:rsid w:val="00F921F4"/>
    <w:rsid w:val="00F94013"/>
    <w:rsid w:val="00F94AD8"/>
    <w:rsid w:val="00F9509E"/>
    <w:rsid w:val="00F953B4"/>
    <w:rsid w:val="00F95765"/>
    <w:rsid w:val="00F95D92"/>
    <w:rsid w:val="00FA110F"/>
    <w:rsid w:val="00FA1C2E"/>
    <w:rsid w:val="00FA25B3"/>
    <w:rsid w:val="00FA2C3E"/>
    <w:rsid w:val="00FA36FD"/>
    <w:rsid w:val="00FA3B52"/>
    <w:rsid w:val="00FA570E"/>
    <w:rsid w:val="00FA5786"/>
    <w:rsid w:val="00FA5FE9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396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2F44"/>
    <w:rsid w:val="00FD367D"/>
    <w:rsid w:val="00FD3E6D"/>
    <w:rsid w:val="00FD58BA"/>
    <w:rsid w:val="00FD7498"/>
    <w:rsid w:val="00FD74E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C4042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643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basedOn w:val="a"/>
    <w:uiPriority w:val="99"/>
    <w:rsid w:val="004C51F5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5">
    <w:name w:val="Body text (5)"/>
    <w:basedOn w:val="a0"/>
    <w:rsid w:val="004C51F5"/>
    <w:rPr>
      <w:rFonts w:ascii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u w:val="single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FA5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"/>
    <w:basedOn w:val="a"/>
    <w:rsid w:val="00883B0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43D4-B0E6-4CE6-BC5C-2CF43969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8457</Words>
  <Characters>48206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Ларионов Александр Борисович</cp:lastModifiedBy>
  <cp:revision>3</cp:revision>
  <cp:lastPrinted>2023-06-01T09:09:00Z</cp:lastPrinted>
  <dcterms:created xsi:type="dcterms:W3CDTF">2024-09-03T13:13:00Z</dcterms:created>
  <dcterms:modified xsi:type="dcterms:W3CDTF">2024-09-04T09:55:00Z</dcterms:modified>
</cp:coreProperties>
</file>