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6301B34F" w14:textId="0D50CBAB" w:rsidR="00D66017" w:rsidRPr="00D66017" w:rsidRDefault="00D66017" w:rsidP="00D66017">
      <w:pPr>
        <w:keepNext/>
        <w:keepLines/>
        <w:jc w:val="both"/>
        <w:rPr>
          <w:rFonts w:eastAsiaTheme="minorHAnsi"/>
          <w:bCs/>
          <w:sz w:val="24"/>
          <w:szCs w:val="24"/>
          <w:lang w:eastAsia="en-US"/>
        </w:rPr>
      </w:pPr>
      <w:r w:rsidRPr="00D66017">
        <w:rPr>
          <w:b/>
          <w:bCs/>
          <w:sz w:val="24"/>
          <w:szCs w:val="24"/>
        </w:rPr>
        <w:t>Предмет торговой процедуры:</w:t>
      </w:r>
      <w:r w:rsidRPr="00D66017">
        <w:rPr>
          <w:sz w:val="24"/>
          <w:szCs w:val="24"/>
        </w:rPr>
        <w:t xml:space="preserve"> </w:t>
      </w:r>
      <w:r w:rsidR="00AE38B9" w:rsidRPr="00AE38B9">
        <w:rPr>
          <w:sz w:val="24"/>
          <w:szCs w:val="24"/>
        </w:rPr>
        <w:t>права (требования) по обязательствам СПК «Зеленодольское» (далее – Должник) перед Оренбургским РФ АО «Россельхозбанк», вытекающие из договоров/соглашений, судебных актов</w:t>
      </w:r>
      <w:r w:rsidR="00056917">
        <w:rPr>
          <w:sz w:val="24"/>
          <w:szCs w:val="24"/>
        </w:rPr>
        <w:t xml:space="preserve"> (далее - Имущество)</w:t>
      </w:r>
      <w:r w:rsidR="00F27C37" w:rsidRPr="00F27C37">
        <w:rPr>
          <w:sz w:val="24"/>
          <w:szCs w:val="24"/>
        </w:rPr>
        <w:t>.</w:t>
      </w:r>
    </w:p>
    <w:p w14:paraId="5348D43C" w14:textId="77777777" w:rsidR="00D66017" w:rsidRPr="00D66017" w:rsidRDefault="00D66017" w:rsidP="00D66017">
      <w:pPr>
        <w:keepNext/>
        <w:keepLines/>
        <w:jc w:val="both"/>
        <w:rPr>
          <w:sz w:val="24"/>
          <w:szCs w:val="24"/>
        </w:rPr>
      </w:pPr>
    </w:p>
    <w:p w14:paraId="2C02E946" w14:textId="704EF902" w:rsidR="00D66017" w:rsidRPr="00D66017" w:rsidRDefault="00D66017" w:rsidP="00D66017">
      <w:pPr>
        <w:keepNext/>
        <w:keepLines/>
        <w:jc w:val="both"/>
        <w:rPr>
          <w:sz w:val="24"/>
          <w:szCs w:val="24"/>
        </w:rPr>
      </w:pPr>
      <w:r w:rsidRPr="00D66017">
        <w:rPr>
          <w:b/>
          <w:bCs/>
          <w:sz w:val="24"/>
          <w:szCs w:val="24"/>
        </w:rPr>
        <w:t>Форма проведения торговой процедуры</w:t>
      </w:r>
      <w:r w:rsidRPr="00D66017">
        <w:rPr>
          <w:sz w:val="24"/>
          <w:szCs w:val="24"/>
        </w:rPr>
        <w:t>: аукцион «на</w:t>
      </w:r>
      <w:r w:rsidR="0045013C">
        <w:rPr>
          <w:sz w:val="24"/>
          <w:szCs w:val="24"/>
        </w:rPr>
        <w:t xml:space="preserve"> повышение</w:t>
      </w:r>
      <w:r w:rsidRPr="00D66017">
        <w:rPr>
          <w:sz w:val="24"/>
          <w:szCs w:val="24"/>
        </w:rPr>
        <w:t>»</w:t>
      </w:r>
    </w:p>
    <w:p w14:paraId="06BBF65A" w14:textId="77777777" w:rsidR="00D66017" w:rsidRPr="00D66017" w:rsidRDefault="00D66017" w:rsidP="00D66017">
      <w:pPr>
        <w:keepNext/>
        <w:keepLines/>
        <w:tabs>
          <w:tab w:val="left" w:pos="851"/>
        </w:tabs>
        <w:ind w:right="141"/>
        <w:jc w:val="both"/>
        <w:rPr>
          <w:b/>
          <w:bCs/>
          <w:sz w:val="24"/>
          <w:szCs w:val="24"/>
        </w:rPr>
      </w:pPr>
    </w:p>
    <w:p w14:paraId="73E69EF4" w14:textId="7FB62AD3" w:rsidR="00D66017" w:rsidRPr="00D66017" w:rsidRDefault="00D66017" w:rsidP="00D66017">
      <w:pPr>
        <w:keepNext/>
        <w:keepLines/>
        <w:tabs>
          <w:tab w:val="left" w:pos="851"/>
        </w:tabs>
        <w:ind w:right="141"/>
        <w:jc w:val="both"/>
        <w:rPr>
          <w:sz w:val="24"/>
          <w:szCs w:val="24"/>
        </w:rPr>
      </w:pPr>
      <w:r w:rsidRPr="00D66017">
        <w:rPr>
          <w:b/>
          <w:bCs/>
          <w:sz w:val="24"/>
          <w:szCs w:val="24"/>
        </w:rPr>
        <w:t>Срок проведения торговой процедуры</w:t>
      </w:r>
      <w:r w:rsidRPr="00D66017">
        <w:rPr>
          <w:sz w:val="24"/>
          <w:szCs w:val="24"/>
        </w:rPr>
        <w:t xml:space="preserve">: с </w:t>
      </w:r>
      <w:bookmarkStart w:id="0" w:name="_Hlk175099993"/>
      <w:bookmarkStart w:id="1" w:name="_Hlk161014446"/>
      <w:r w:rsidRPr="00D66017">
        <w:rPr>
          <w:sz w:val="24"/>
          <w:szCs w:val="24"/>
        </w:rPr>
        <w:t>«</w:t>
      </w:r>
      <w:r w:rsidR="00AE38B9">
        <w:rPr>
          <w:sz w:val="24"/>
          <w:szCs w:val="24"/>
        </w:rPr>
        <w:t>05</w:t>
      </w:r>
      <w:r w:rsidRPr="00D66017">
        <w:rPr>
          <w:sz w:val="24"/>
          <w:szCs w:val="24"/>
        </w:rPr>
        <w:t>»</w:t>
      </w:r>
      <w:r w:rsidR="00F27C37">
        <w:rPr>
          <w:sz w:val="24"/>
          <w:szCs w:val="24"/>
        </w:rPr>
        <w:t xml:space="preserve"> </w:t>
      </w:r>
      <w:bookmarkEnd w:id="0"/>
      <w:r w:rsidR="00AE38B9">
        <w:rPr>
          <w:sz w:val="24"/>
          <w:szCs w:val="24"/>
        </w:rPr>
        <w:t>ма</w:t>
      </w:r>
      <w:r w:rsidR="007C7D95">
        <w:rPr>
          <w:sz w:val="24"/>
          <w:szCs w:val="24"/>
        </w:rPr>
        <w:t xml:space="preserve">я </w:t>
      </w:r>
      <w:r w:rsidRPr="00D66017">
        <w:rPr>
          <w:sz w:val="24"/>
          <w:szCs w:val="24"/>
        </w:rPr>
        <w:t>202</w:t>
      </w:r>
      <w:r w:rsidR="00C822B4">
        <w:rPr>
          <w:sz w:val="24"/>
          <w:szCs w:val="24"/>
        </w:rPr>
        <w:t>5</w:t>
      </w:r>
      <w:r w:rsidRPr="00D66017">
        <w:rPr>
          <w:sz w:val="24"/>
          <w:szCs w:val="24"/>
        </w:rPr>
        <w:t xml:space="preserve"> </w:t>
      </w:r>
      <w:bookmarkEnd w:id="1"/>
      <w:r w:rsidRPr="00D66017">
        <w:rPr>
          <w:sz w:val="24"/>
          <w:szCs w:val="24"/>
        </w:rPr>
        <w:t xml:space="preserve">по </w:t>
      </w:r>
      <w:bookmarkStart w:id="2" w:name="_Hlk186029693"/>
      <w:bookmarkStart w:id="3" w:name="_Hlk190099758"/>
      <w:r w:rsidRPr="00D66017">
        <w:rPr>
          <w:sz w:val="24"/>
          <w:szCs w:val="24"/>
        </w:rPr>
        <w:t>«</w:t>
      </w:r>
      <w:r w:rsidR="00925301">
        <w:rPr>
          <w:sz w:val="24"/>
          <w:szCs w:val="24"/>
        </w:rPr>
        <w:t>0</w:t>
      </w:r>
      <w:r w:rsidR="00AE38B9">
        <w:rPr>
          <w:sz w:val="24"/>
          <w:szCs w:val="24"/>
        </w:rPr>
        <w:t>6</w:t>
      </w:r>
      <w:r w:rsidRPr="00D66017">
        <w:rPr>
          <w:sz w:val="24"/>
          <w:szCs w:val="24"/>
        </w:rPr>
        <w:t xml:space="preserve">» </w:t>
      </w:r>
      <w:bookmarkEnd w:id="2"/>
      <w:bookmarkEnd w:id="3"/>
      <w:r w:rsidR="00925301">
        <w:rPr>
          <w:sz w:val="24"/>
          <w:szCs w:val="24"/>
        </w:rPr>
        <w:t xml:space="preserve">июня </w:t>
      </w:r>
      <w:r w:rsidRPr="00D66017">
        <w:rPr>
          <w:sz w:val="24"/>
          <w:szCs w:val="24"/>
        </w:rPr>
        <w:t xml:space="preserve">2025 включительно.  </w:t>
      </w:r>
    </w:p>
    <w:p w14:paraId="716CE2AF" w14:textId="77777777" w:rsidR="00D66017" w:rsidRPr="00D66017" w:rsidRDefault="00D66017" w:rsidP="00D66017">
      <w:pPr>
        <w:keepNext/>
        <w:keepLines/>
        <w:jc w:val="both"/>
        <w:rPr>
          <w:b/>
          <w:bCs/>
          <w:sz w:val="24"/>
          <w:szCs w:val="24"/>
        </w:rPr>
      </w:pPr>
    </w:p>
    <w:p w14:paraId="79415113" w14:textId="3FFB105E" w:rsidR="00D66017" w:rsidRPr="00D66017" w:rsidRDefault="00D66017" w:rsidP="00D66017">
      <w:pPr>
        <w:keepNext/>
        <w:keepLines/>
        <w:jc w:val="both"/>
        <w:rPr>
          <w:sz w:val="24"/>
          <w:szCs w:val="24"/>
        </w:rPr>
      </w:pPr>
      <w:r w:rsidRPr="00D66017">
        <w:rPr>
          <w:b/>
          <w:bCs/>
          <w:sz w:val="24"/>
          <w:szCs w:val="24"/>
        </w:rPr>
        <w:t>Дата публикации извещения о торговой процедуре</w:t>
      </w:r>
      <w:r w:rsidRPr="00D66017">
        <w:rPr>
          <w:sz w:val="24"/>
          <w:szCs w:val="24"/>
        </w:rPr>
        <w:t xml:space="preserve">: </w:t>
      </w:r>
      <w:r w:rsidR="00925301" w:rsidRPr="00925301">
        <w:rPr>
          <w:sz w:val="24"/>
          <w:szCs w:val="24"/>
        </w:rPr>
        <w:t>«</w:t>
      </w:r>
      <w:r w:rsidR="00AE38B9" w:rsidRPr="00AE38B9">
        <w:rPr>
          <w:sz w:val="24"/>
          <w:szCs w:val="24"/>
        </w:rPr>
        <w:t xml:space="preserve">05» мая </w:t>
      </w:r>
      <w:r w:rsidR="00C822B4" w:rsidRPr="00C822B4">
        <w:rPr>
          <w:sz w:val="24"/>
          <w:szCs w:val="24"/>
        </w:rPr>
        <w:t>2025</w:t>
      </w:r>
      <w:r w:rsidRPr="00D66017">
        <w:rPr>
          <w:sz w:val="24"/>
          <w:szCs w:val="24"/>
        </w:rPr>
        <w:t>.</w:t>
      </w:r>
    </w:p>
    <w:p w14:paraId="59D04FB2" w14:textId="77777777" w:rsidR="00D66017" w:rsidRPr="00D66017" w:rsidRDefault="00D66017" w:rsidP="00D66017">
      <w:pPr>
        <w:keepNext/>
        <w:keepLines/>
        <w:jc w:val="both"/>
        <w:rPr>
          <w:b/>
          <w:bCs/>
          <w:color w:val="FF0000"/>
          <w:sz w:val="24"/>
          <w:szCs w:val="24"/>
        </w:rPr>
      </w:pPr>
    </w:p>
    <w:p w14:paraId="278E3B01" w14:textId="269DEA02" w:rsidR="00D66017" w:rsidRPr="00D66017" w:rsidRDefault="00D66017" w:rsidP="00D66017">
      <w:pPr>
        <w:keepNext/>
        <w:keepLines/>
        <w:ind w:right="-1"/>
        <w:jc w:val="both"/>
        <w:rPr>
          <w:sz w:val="24"/>
          <w:szCs w:val="24"/>
        </w:rPr>
      </w:pPr>
      <w:r w:rsidRPr="00D66017">
        <w:rPr>
          <w:b/>
          <w:bCs/>
          <w:sz w:val="24"/>
          <w:szCs w:val="24"/>
        </w:rPr>
        <w:t>Дата начала приема заявок на участие в торговой процедуре</w:t>
      </w:r>
      <w:r w:rsidRPr="00D66017">
        <w:rPr>
          <w:sz w:val="24"/>
          <w:szCs w:val="24"/>
        </w:rPr>
        <w:t xml:space="preserve">: </w:t>
      </w:r>
      <w:r w:rsidR="00D5046A">
        <w:rPr>
          <w:sz w:val="24"/>
          <w:szCs w:val="24"/>
        </w:rPr>
        <w:t>00</w:t>
      </w:r>
      <w:r w:rsidRPr="00D66017">
        <w:rPr>
          <w:sz w:val="24"/>
          <w:szCs w:val="24"/>
        </w:rPr>
        <w:t xml:space="preserve">:00 по Московскому времени </w:t>
      </w:r>
      <w:r w:rsidR="00925301" w:rsidRPr="00925301">
        <w:rPr>
          <w:sz w:val="24"/>
          <w:szCs w:val="24"/>
        </w:rPr>
        <w:t>«</w:t>
      </w:r>
      <w:r w:rsidR="00AE38B9" w:rsidRPr="00AE38B9">
        <w:rPr>
          <w:sz w:val="24"/>
          <w:szCs w:val="24"/>
        </w:rPr>
        <w:t xml:space="preserve">05» мая </w:t>
      </w:r>
      <w:r w:rsidR="007C7D95" w:rsidRPr="007C7D95">
        <w:rPr>
          <w:sz w:val="24"/>
          <w:szCs w:val="24"/>
        </w:rPr>
        <w:t>2025</w:t>
      </w:r>
      <w:r w:rsidR="00C822B4" w:rsidRPr="00C822B4">
        <w:rPr>
          <w:sz w:val="24"/>
          <w:szCs w:val="24"/>
        </w:rPr>
        <w:t>.</w:t>
      </w:r>
    </w:p>
    <w:p w14:paraId="167A58F4" w14:textId="77777777" w:rsidR="00D66017" w:rsidRPr="00D66017" w:rsidRDefault="00D66017" w:rsidP="00D66017">
      <w:pPr>
        <w:keepNext/>
        <w:keepLines/>
        <w:ind w:right="-1"/>
        <w:jc w:val="both"/>
        <w:rPr>
          <w:b/>
          <w:bCs/>
          <w:sz w:val="24"/>
          <w:szCs w:val="24"/>
        </w:rPr>
      </w:pPr>
    </w:p>
    <w:p w14:paraId="6EB335F8" w14:textId="13361495" w:rsidR="00D66017" w:rsidRPr="00D66017" w:rsidRDefault="00D66017" w:rsidP="00D66017">
      <w:pPr>
        <w:keepNext/>
        <w:keepLines/>
        <w:ind w:right="-1"/>
        <w:jc w:val="both"/>
        <w:rPr>
          <w:sz w:val="24"/>
          <w:szCs w:val="24"/>
        </w:rPr>
      </w:pPr>
      <w:r w:rsidRPr="00D66017">
        <w:rPr>
          <w:b/>
          <w:bCs/>
          <w:sz w:val="24"/>
          <w:szCs w:val="24"/>
        </w:rPr>
        <w:t>Дата окончания приема заявок в торговой процедуре</w:t>
      </w:r>
      <w:r w:rsidRPr="00D66017">
        <w:rPr>
          <w:sz w:val="24"/>
          <w:szCs w:val="24"/>
        </w:rPr>
        <w:t>:</w:t>
      </w:r>
      <w:r w:rsidR="00925301">
        <w:rPr>
          <w:sz w:val="24"/>
          <w:szCs w:val="24"/>
        </w:rPr>
        <w:t xml:space="preserve"> 12</w:t>
      </w:r>
      <w:r w:rsidRPr="00D66017">
        <w:rPr>
          <w:sz w:val="24"/>
          <w:szCs w:val="24"/>
        </w:rPr>
        <w:t>:</w:t>
      </w:r>
      <w:r w:rsidR="00925301">
        <w:rPr>
          <w:sz w:val="24"/>
          <w:szCs w:val="24"/>
        </w:rPr>
        <w:t>00</w:t>
      </w:r>
      <w:r w:rsidRPr="00D66017">
        <w:rPr>
          <w:sz w:val="24"/>
          <w:szCs w:val="24"/>
        </w:rPr>
        <w:t xml:space="preserve"> по Московскому времени </w:t>
      </w:r>
    </w:p>
    <w:p w14:paraId="6C2A672C" w14:textId="366CF1F7" w:rsidR="00D66017" w:rsidRPr="00D66017" w:rsidRDefault="00F27C37" w:rsidP="00D66017">
      <w:pPr>
        <w:keepNext/>
        <w:keepLines/>
        <w:ind w:right="-1"/>
        <w:jc w:val="both"/>
        <w:rPr>
          <w:sz w:val="24"/>
          <w:szCs w:val="24"/>
        </w:rPr>
      </w:pPr>
      <w:r w:rsidRPr="00F27C37">
        <w:rPr>
          <w:sz w:val="24"/>
          <w:szCs w:val="24"/>
        </w:rPr>
        <w:t>«</w:t>
      </w:r>
      <w:r w:rsidR="00AE38B9" w:rsidRPr="00AE38B9">
        <w:rPr>
          <w:sz w:val="24"/>
          <w:szCs w:val="24"/>
        </w:rPr>
        <w:t>0</w:t>
      </w:r>
      <w:r w:rsidR="00AE38B9">
        <w:rPr>
          <w:sz w:val="24"/>
          <w:szCs w:val="24"/>
        </w:rPr>
        <w:t>2</w:t>
      </w:r>
      <w:r w:rsidR="00AE38B9" w:rsidRPr="00AE38B9">
        <w:rPr>
          <w:sz w:val="24"/>
          <w:szCs w:val="24"/>
        </w:rPr>
        <w:t>» июня 2025</w:t>
      </w:r>
      <w:r w:rsidR="00D66017" w:rsidRPr="00D66017">
        <w:rPr>
          <w:sz w:val="24"/>
          <w:szCs w:val="24"/>
        </w:rPr>
        <w:t>.</w:t>
      </w:r>
    </w:p>
    <w:p w14:paraId="31C4FB65" w14:textId="77777777" w:rsidR="00D66017" w:rsidRPr="00D66017" w:rsidRDefault="00D66017" w:rsidP="00D66017">
      <w:pPr>
        <w:keepNext/>
        <w:keepLines/>
        <w:jc w:val="both"/>
        <w:rPr>
          <w:b/>
          <w:bCs/>
          <w:sz w:val="24"/>
          <w:szCs w:val="24"/>
        </w:rPr>
      </w:pPr>
    </w:p>
    <w:p w14:paraId="6CED27A2" w14:textId="33AADEB3" w:rsidR="00D66017" w:rsidRPr="00D66017" w:rsidRDefault="00D66017" w:rsidP="00D66017">
      <w:pPr>
        <w:keepNext/>
        <w:keepLines/>
        <w:rPr>
          <w:sz w:val="24"/>
          <w:szCs w:val="24"/>
        </w:rPr>
      </w:pPr>
      <w:r w:rsidRPr="00D66017">
        <w:rPr>
          <w:b/>
          <w:bCs/>
          <w:sz w:val="24"/>
          <w:szCs w:val="24"/>
        </w:rPr>
        <w:t>Дата окончания проверки правоспособности Заявок</w:t>
      </w:r>
      <w:r w:rsidRPr="00D66017">
        <w:rPr>
          <w:sz w:val="24"/>
          <w:szCs w:val="24"/>
        </w:rPr>
        <w:t xml:space="preserve">: </w:t>
      </w:r>
      <w:r w:rsidR="007C7D95" w:rsidRPr="007C7D95">
        <w:rPr>
          <w:sz w:val="24"/>
          <w:szCs w:val="24"/>
        </w:rPr>
        <w:t>«</w:t>
      </w:r>
      <w:r w:rsidR="00AE38B9" w:rsidRPr="00AE38B9">
        <w:rPr>
          <w:sz w:val="24"/>
          <w:szCs w:val="24"/>
        </w:rPr>
        <w:t>0</w:t>
      </w:r>
      <w:r w:rsidR="00AE38B9">
        <w:rPr>
          <w:sz w:val="24"/>
          <w:szCs w:val="24"/>
        </w:rPr>
        <w:t>5</w:t>
      </w:r>
      <w:r w:rsidR="00AE38B9" w:rsidRPr="00AE38B9">
        <w:rPr>
          <w:sz w:val="24"/>
          <w:szCs w:val="24"/>
        </w:rPr>
        <w:t>» июня 2025</w:t>
      </w:r>
      <w:r w:rsidR="007C7D95" w:rsidRPr="007C7D95">
        <w:rPr>
          <w:sz w:val="24"/>
          <w:szCs w:val="24"/>
        </w:rPr>
        <w:t>.</w:t>
      </w:r>
    </w:p>
    <w:p w14:paraId="611658CD" w14:textId="77777777" w:rsidR="00D66017" w:rsidRPr="00D66017" w:rsidRDefault="00D66017" w:rsidP="00D66017">
      <w:pPr>
        <w:keepNext/>
        <w:keepLines/>
        <w:rPr>
          <w:b/>
          <w:bCs/>
          <w:sz w:val="24"/>
          <w:szCs w:val="24"/>
        </w:rPr>
      </w:pPr>
    </w:p>
    <w:p w14:paraId="3159A07E" w14:textId="77777777" w:rsidR="00D66017" w:rsidRPr="00D66017" w:rsidRDefault="00D66017" w:rsidP="00D66017">
      <w:pPr>
        <w:keepNext/>
        <w:keepLines/>
        <w:rPr>
          <w:sz w:val="24"/>
          <w:szCs w:val="24"/>
        </w:rPr>
      </w:pPr>
      <w:r w:rsidRPr="00D66017">
        <w:rPr>
          <w:b/>
          <w:bCs/>
          <w:sz w:val="24"/>
          <w:szCs w:val="24"/>
        </w:rPr>
        <w:t>Дата размещения протокола об окончании приема и регистрации заявок Заявителей</w:t>
      </w:r>
      <w:r w:rsidRPr="00D66017">
        <w:rPr>
          <w:sz w:val="24"/>
          <w:szCs w:val="24"/>
        </w:rPr>
        <w:t xml:space="preserve">: </w:t>
      </w:r>
    </w:p>
    <w:p w14:paraId="7359A552" w14:textId="2FF4ABEC" w:rsidR="00D66017" w:rsidRDefault="007C7D95" w:rsidP="00D66017">
      <w:pPr>
        <w:keepNext/>
        <w:keepLines/>
        <w:rPr>
          <w:sz w:val="24"/>
          <w:szCs w:val="24"/>
        </w:rPr>
      </w:pPr>
      <w:r w:rsidRPr="007C7D95">
        <w:rPr>
          <w:sz w:val="24"/>
          <w:szCs w:val="24"/>
        </w:rPr>
        <w:t>«</w:t>
      </w:r>
      <w:r w:rsidR="00AE38B9" w:rsidRPr="00AE38B9">
        <w:rPr>
          <w:sz w:val="24"/>
          <w:szCs w:val="24"/>
        </w:rPr>
        <w:t>0</w:t>
      </w:r>
      <w:r w:rsidR="00AE38B9">
        <w:rPr>
          <w:sz w:val="24"/>
          <w:szCs w:val="24"/>
        </w:rPr>
        <w:t>5</w:t>
      </w:r>
      <w:r w:rsidR="00AE38B9" w:rsidRPr="00AE38B9">
        <w:rPr>
          <w:sz w:val="24"/>
          <w:szCs w:val="24"/>
        </w:rPr>
        <w:t>» июня 2025</w:t>
      </w:r>
      <w:r w:rsidRPr="007C7D95">
        <w:rPr>
          <w:sz w:val="24"/>
          <w:szCs w:val="24"/>
        </w:rPr>
        <w:t>.</w:t>
      </w:r>
    </w:p>
    <w:p w14:paraId="4A9B4097" w14:textId="77777777" w:rsidR="00DC22AB" w:rsidRPr="00D66017" w:rsidRDefault="00DC22AB" w:rsidP="00D66017">
      <w:pPr>
        <w:keepNext/>
        <w:keepLines/>
        <w:rPr>
          <w:b/>
          <w:bCs/>
          <w:sz w:val="24"/>
          <w:szCs w:val="24"/>
        </w:rPr>
      </w:pPr>
    </w:p>
    <w:p w14:paraId="0D0D6F3D" w14:textId="12961BAE" w:rsidR="00D66017" w:rsidRDefault="00D66017" w:rsidP="00D66017">
      <w:pPr>
        <w:keepNext/>
        <w:keepLines/>
        <w:rPr>
          <w:sz w:val="24"/>
          <w:szCs w:val="24"/>
        </w:rPr>
      </w:pPr>
      <w:r w:rsidRPr="00D66017">
        <w:rPr>
          <w:b/>
          <w:bCs/>
          <w:sz w:val="24"/>
          <w:szCs w:val="24"/>
        </w:rPr>
        <w:t>Дата начала проведения торговой процедуры</w:t>
      </w:r>
      <w:r w:rsidRPr="00D66017">
        <w:rPr>
          <w:sz w:val="24"/>
          <w:szCs w:val="24"/>
        </w:rPr>
        <w:t xml:space="preserve">: </w:t>
      </w:r>
      <w:r w:rsidR="00AE38B9">
        <w:rPr>
          <w:sz w:val="24"/>
          <w:szCs w:val="24"/>
        </w:rPr>
        <w:t>12</w:t>
      </w:r>
      <w:r w:rsidRPr="00D66017">
        <w:rPr>
          <w:sz w:val="24"/>
          <w:szCs w:val="24"/>
        </w:rPr>
        <w:t xml:space="preserve">:00 по Московскому времени </w:t>
      </w:r>
      <w:r w:rsidR="007C7D95" w:rsidRPr="007C7D95">
        <w:rPr>
          <w:sz w:val="24"/>
          <w:szCs w:val="24"/>
        </w:rPr>
        <w:t>«</w:t>
      </w:r>
      <w:r w:rsidR="00925301">
        <w:rPr>
          <w:sz w:val="24"/>
          <w:szCs w:val="24"/>
        </w:rPr>
        <w:t>0</w:t>
      </w:r>
      <w:r w:rsidR="00AE38B9">
        <w:rPr>
          <w:sz w:val="24"/>
          <w:szCs w:val="24"/>
        </w:rPr>
        <w:t>6</w:t>
      </w:r>
      <w:r w:rsidR="007C7D95" w:rsidRPr="007C7D95">
        <w:rPr>
          <w:sz w:val="24"/>
          <w:szCs w:val="24"/>
        </w:rPr>
        <w:t>»</w:t>
      </w:r>
      <w:r w:rsidR="00925301">
        <w:rPr>
          <w:sz w:val="24"/>
          <w:szCs w:val="24"/>
        </w:rPr>
        <w:t xml:space="preserve"> июня </w:t>
      </w:r>
      <w:r w:rsidR="007C7D95" w:rsidRPr="007C7D95">
        <w:rPr>
          <w:sz w:val="24"/>
          <w:szCs w:val="24"/>
        </w:rPr>
        <w:t>2025.</w:t>
      </w:r>
    </w:p>
    <w:p w14:paraId="782F5F9A" w14:textId="77777777" w:rsidR="00DC22AB" w:rsidRPr="00D66017" w:rsidRDefault="00DC22AB" w:rsidP="00D66017">
      <w:pPr>
        <w:keepNext/>
        <w:keepLines/>
        <w:rPr>
          <w:sz w:val="24"/>
          <w:szCs w:val="24"/>
        </w:rPr>
      </w:pPr>
    </w:p>
    <w:p w14:paraId="57711D5F" w14:textId="4BFD697C" w:rsidR="00D66017" w:rsidRPr="00D66017" w:rsidRDefault="00D66017" w:rsidP="00D66017">
      <w:pPr>
        <w:keepNext/>
        <w:keepLines/>
        <w:rPr>
          <w:sz w:val="24"/>
          <w:szCs w:val="24"/>
        </w:rPr>
      </w:pPr>
      <w:r w:rsidRPr="00D66017">
        <w:rPr>
          <w:b/>
          <w:bCs/>
          <w:sz w:val="24"/>
          <w:szCs w:val="24"/>
        </w:rPr>
        <w:t>Дата завершения торговой процедуры</w:t>
      </w:r>
      <w:r w:rsidRPr="00D66017">
        <w:rPr>
          <w:sz w:val="24"/>
          <w:szCs w:val="24"/>
        </w:rPr>
        <w:t xml:space="preserve">: </w:t>
      </w:r>
      <w:r w:rsidR="00925301" w:rsidRPr="00925301">
        <w:rPr>
          <w:sz w:val="24"/>
          <w:szCs w:val="24"/>
        </w:rPr>
        <w:t>«0</w:t>
      </w:r>
      <w:r w:rsidR="00AE38B9">
        <w:rPr>
          <w:sz w:val="24"/>
          <w:szCs w:val="24"/>
        </w:rPr>
        <w:t>6</w:t>
      </w:r>
      <w:r w:rsidR="00925301" w:rsidRPr="00925301">
        <w:rPr>
          <w:sz w:val="24"/>
          <w:szCs w:val="24"/>
        </w:rPr>
        <w:t>» июня 2025.</w:t>
      </w:r>
    </w:p>
    <w:p w14:paraId="2980B7C7" w14:textId="77777777" w:rsidR="00D66017" w:rsidRPr="00D66017" w:rsidRDefault="00D66017" w:rsidP="00D66017">
      <w:pPr>
        <w:keepNext/>
        <w:keepLines/>
        <w:rPr>
          <w:sz w:val="24"/>
          <w:szCs w:val="24"/>
        </w:rPr>
      </w:pPr>
    </w:p>
    <w:p w14:paraId="2657532D" w14:textId="366D4885" w:rsidR="00DC22AB" w:rsidRDefault="00D66017" w:rsidP="00D66017">
      <w:pPr>
        <w:keepNext/>
        <w:keepLines/>
        <w:rPr>
          <w:sz w:val="24"/>
          <w:szCs w:val="24"/>
        </w:rPr>
      </w:pPr>
      <w:r w:rsidRPr="00D66017">
        <w:rPr>
          <w:b/>
          <w:bCs/>
          <w:sz w:val="24"/>
          <w:szCs w:val="24"/>
        </w:rPr>
        <w:t>Дата размещения Организатором торгов протокола о результатах торгов</w:t>
      </w:r>
      <w:r w:rsidRPr="00D66017">
        <w:rPr>
          <w:sz w:val="24"/>
          <w:szCs w:val="24"/>
        </w:rPr>
        <w:t xml:space="preserve">: </w:t>
      </w:r>
      <w:r w:rsidR="00925301" w:rsidRPr="00925301">
        <w:rPr>
          <w:sz w:val="24"/>
          <w:szCs w:val="24"/>
        </w:rPr>
        <w:t>«0</w:t>
      </w:r>
      <w:r w:rsidR="00AE38B9">
        <w:rPr>
          <w:sz w:val="24"/>
          <w:szCs w:val="24"/>
        </w:rPr>
        <w:t>6</w:t>
      </w:r>
      <w:r w:rsidR="00925301" w:rsidRPr="00925301">
        <w:rPr>
          <w:sz w:val="24"/>
          <w:szCs w:val="24"/>
        </w:rPr>
        <w:t>» июня 2025.</w:t>
      </w:r>
    </w:p>
    <w:p w14:paraId="680F3642" w14:textId="77777777" w:rsidR="007C7D95" w:rsidRPr="00D66017" w:rsidRDefault="007C7D95" w:rsidP="00D66017">
      <w:pPr>
        <w:keepNext/>
        <w:keepLines/>
        <w:rPr>
          <w:b/>
          <w:bCs/>
          <w:color w:val="FF0000"/>
          <w:sz w:val="24"/>
          <w:szCs w:val="24"/>
        </w:rPr>
      </w:pPr>
    </w:p>
    <w:p w14:paraId="648ACA75" w14:textId="77777777" w:rsidR="00D66017" w:rsidRPr="00D66017" w:rsidRDefault="00D66017" w:rsidP="00D66017">
      <w:pPr>
        <w:keepNext/>
        <w:keepLines/>
        <w:jc w:val="both"/>
        <w:rPr>
          <w:sz w:val="24"/>
          <w:szCs w:val="24"/>
        </w:rPr>
      </w:pPr>
      <w:r w:rsidRPr="00D66017">
        <w:rPr>
          <w:b/>
          <w:sz w:val="24"/>
          <w:szCs w:val="24"/>
        </w:rPr>
        <w:t>Организатор торгов: ООО «Аукционы Федерации»</w:t>
      </w:r>
    </w:p>
    <w:p w14:paraId="3B85DF9E" w14:textId="77777777" w:rsidR="00D66017" w:rsidRPr="00D66017" w:rsidRDefault="00D66017" w:rsidP="00D66017">
      <w:pPr>
        <w:keepNext/>
        <w:keepLines/>
        <w:jc w:val="both"/>
        <w:rPr>
          <w:snapToGrid w:val="0"/>
          <w:sz w:val="24"/>
          <w:szCs w:val="24"/>
        </w:rPr>
      </w:pPr>
      <w:r w:rsidRPr="00D66017">
        <w:rPr>
          <w:sz w:val="24"/>
          <w:szCs w:val="24"/>
        </w:rPr>
        <w:t xml:space="preserve">Номер телефона: </w:t>
      </w:r>
      <w:r w:rsidRPr="00D66017">
        <w:rPr>
          <w:snapToGrid w:val="0"/>
          <w:sz w:val="24"/>
          <w:szCs w:val="24"/>
        </w:rPr>
        <w:t>+7(996)-40-20-263</w:t>
      </w:r>
    </w:p>
    <w:p w14:paraId="19E08692" w14:textId="77777777" w:rsidR="00D66017" w:rsidRPr="00D66017" w:rsidRDefault="00D66017" w:rsidP="00D66017">
      <w:pPr>
        <w:keepNext/>
        <w:keepLines/>
        <w:jc w:val="both"/>
        <w:rPr>
          <w:snapToGrid w:val="0"/>
          <w:sz w:val="24"/>
          <w:szCs w:val="24"/>
        </w:rPr>
      </w:pPr>
      <w:r w:rsidRPr="00D66017">
        <w:rPr>
          <w:sz w:val="24"/>
          <w:szCs w:val="24"/>
        </w:rPr>
        <w:t xml:space="preserve">Контактное лицо: </w:t>
      </w:r>
      <w:proofErr w:type="spellStart"/>
      <w:r w:rsidRPr="00D66017">
        <w:rPr>
          <w:snapToGrid w:val="0"/>
          <w:sz w:val="24"/>
          <w:szCs w:val="24"/>
        </w:rPr>
        <w:t>Бикмухаметова</w:t>
      </w:r>
      <w:proofErr w:type="spellEnd"/>
      <w:r w:rsidRPr="00D66017">
        <w:rPr>
          <w:snapToGrid w:val="0"/>
          <w:sz w:val="24"/>
          <w:szCs w:val="24"/>
        </w:rPr>
        <w:t xml:space="preserve"> Диана </w:t>
      </w:r>
      <w:proofErr w:type="spellStart"/>
      <w:r w:rsidRPr="00D66017">
        <w:rPr>
          <w:snapToGrid w:val="0"/>
          <w:sz w:val="24"/>
          <w:szCs w:val="24"/>
        </w:rPr>
        <w:t>Агабековна</w:t>
      </w:r>
      <w:proofErr w:type="spellEnd"/>
      <w:r w:rsidRPr="00D66017">
        <w:rPr>
          <w:snapToGrid w:val="0"/>
          <w:sz w:val="24"/>
          <w:szCs w:val="24"/>
        </w:rPr>
        <w:t>.</w:t>
      </w:r>
    </w:p>
    <w:p w14:paraId="55973E2B" w14:textId="77777777" w:rsidR="00D66017" w:rsidRPr="00D66017" w:rsidRDefault="00D66017" w:rsidP="00D66017">
      <w:pPr>
        <w:keepNext/>
        <w:keepLines/>
        <w:jc w:val="both"/>
        <w:rPr>
          <w:snapToGrid w:val="0"/>
          <w:sz w:val="24"/>
          <w:szCs w:val="24"/>
        </w:rPr>
      </w:pPr>
      <w:r w:rsidRPr="00D66017">
        <w:rPr>
          <w:sz w:val="24"/>
          <w:szCs w:val="24"/>
        </w:rPr>
        <w:t>Адрес эл. почты: office@alfalot.ru</w:t>
      </w:r>
      <w:r w:rsidRPr="00D66017">
        <w:rPr>
          <w:snapToGrid w:val="0"/>
          <w:sz w:val="24"/>
          <w:szCs w:val="24"/>
        </w:rPr>
        <w:t>.</w:t>
      </w:r>
    </w:p>
    <w:p w14:paraId="2638DB21" w14:textId="77777777" w:rsidR="00D66017" w:rsidRPr="00D66017" w:rsidRDefault="00D66017" w:rsidP="00D66017">
      <w:pPr>
        <w:keepNext/>
        <w:keepLines/>
        <w:jc w:val="both"/>
        <w:rPr>
          <w:snapToGrid w:val="0"/>
          <w:sz w:val="24"/>
          <w:szCs w:val="24"/>
        </w:rPr>
      </w:pPr>
    </w:p>
    <w:p w14:paraId="6E3B3CDA" w14:textId="77777777" w:rsidR="00D66017" w:rsidRPr="00D66017" w:rsidRDefault="00D66017" w:rsidP="00D66017">
      <w:pPr>
        <w:keepNext/>
        <w:keepLines/>
        <w:jc w:val="both"/>
        <w:rPr>
          <w:b/>
          <w:sz w:val="24"/>
          <w:szCs w:val="24"/>
          <w:lang w:val="x-none"/>
        </w:rPr>
      </w:pPr>
      <w:r w:rsidRPr="00D66017">
        <w:rPr>
          <w:b/>
          <w:sz w:val="24"/>
          <w:szCs w:val="24"/>
          <w:lang w:val="x-none"/>
        </w:rPr>
        <w:t xml:space="preserve">Сведения о продавце: </w:t>
      </w:r>
    </w:p>
    <w:p w14:paraId="783D443F" w14:textId="77777777" w:rsidR="00925301" w:rsidRDefault="00D66017" w:rsidP="00925301">
      <w:pPr>
        <w:keepNext/>
        <w:keepLines/>
        <w:ind w:left="-284" w:firstLine="284"/>
        <w:jc w:val="both"/>
        <w:rPr>
          <w:b/>
          <w:bCs/>
          <w:sz w:val="24"/>
          <w:szCs w:val="24"/>
          <w:lang w:val="x-none"/>
        </w:rPr>
      </w:pPr>
      <w:r w:rsidRPr="00D66017">
        <w:rPr>
          <w:b/>
          <w:bCs/>
          <w:sz w:val="24"/>
          <w:szCs w:val="24"/>
          <w:lang w:val="x-none"/>
        </w:rPr>
        <w:t xml:space="preserve">Акционерное общество « Российский Сельскохозяйственный банк» </w:t>
      </w:r>
    </w:p>
    <w:p w14:paraId="54470407" w14:textId="113C9CC9" w:rsidR="00AE38B9" w:rsidRPr="00AE38B9" w:rsidRDefault="00AE38B9" w:rsidP="00AE38B9">
      <w:pPr>
        <w:keepNext/>
        <w:keepLines/>
        <w:ind w:left="-284" w:firstLine="284"/>
        <w:jc w:val="both"/>
        <w:rPr>
          <w:b/>
          <w:bCs/>
          <w:sz w:val="24"/>
          <w:szCs w:val="24"/>
          <w:lang w:val="x-none"/>
        </w:rPr>
      </w:pPr>
      <w:r w:rsidRPr="00AE38B9">
        <w:rPr>
          <w:b/>
          <w:bCs/>
          <w:sz w:val="24"/>
          <w:szCs w:val="24"/>
          <w:lang w:val="x-none"/>
        </w:rPr>
        <w:t xml:space="preserve">Оренбургский </w:t>
      </w:r>
      <w:r>
        <w:rPr>
          <w:b/>
          <w:bCs/>
          <w:sz w:val="24"/>
          <w:szCs w:val="24"/>
          <w:lang w:val="x-none"/>
        </w:rPr>
        <w:t>региональный филиал</w:t>
      </w:r>
    </w:p>
    <w:p w14:paraId="43725A3B" w14:textId="77777777" w:rsidR="00AE38B9" w:rsidRPr="00AE38B9" w:rsidRDefault="00AE38B9" w:rsidP="00AE38B9">
      <w:pPr>
        <w:keepNext/>
        <w:keepLines/>
        <w:ind w:left="-284" w:firstLine="284"/>
        <w:jc w:val="both"/>
        <w:rPr>
          <w:sz w:val="24"/>
          <w:szCs w:val="24"/>
          <w:lang w:val="x-none"/>
        </w:rPr>
      </w:pPr>
      <w:r w:rsidRPr="00AE38B9">
        <w:rPr>
          <w:sz w:val="24"/>
          <w:szCs w:val="24"/>
          <w:lang w:val="x-none"/>
        </w:rPr>
        <w:t>460000, г. Оренбург, ул. Ленинская, д. 59б</w:t>
      </w:r>
    </w:p>
    <w:p w14:paraId="4AAA56CE" w14:textId="14FC7389" w:rsidR="007C7D95" w:rsidRPr="00AE38B9" w:rsidRDefault="00AE38B9" w:rsidP="00AE38B9">
      <w:pPr>
        <w:keepNext/>
        <w:keepLines/>
        <w:ind w:left="-284" w:firstLine="284"/>
        <w:jc w:val="both"/>
        <w:rPr>
          <w:sz w:val="24"/>
          <w:szCs w:val="24"/>
          <w:lang w:val="x-none"/>
        </w:rPr>
      </w:pPr>
      <w:r w:rsidRPr="00AE38B9">
        <w:rPr>
          <w:sz w:val="24"/>
          <w:szCs w:val="24"/>
          <w:lang w:val="x-none"/>
        </w:rPr>
        <w:t>ИНН 7725114488 КПП 561043001</w:t>
      </w:r>
    </w:p>
    <w:p w14:paraId="371AA0C9" w14:textId="77777777" w:rsidR="00925301" w:rsidRPr="00D66017" w:rsidRDefault="00925301" w:rsidP="00925301">
      <w:pPr>
        <w:keepNext/>
        <w:keepLines/>
        <w:ind w:left="-284" w:firstLine="284"/>
        <w:jc w:val="both"/>
        <w:rPr>
          <w:b/>
          <w:bCs/>
          <w:sz w:val="24"/>
          <w:szCs w:val="24"/>
          <w:lang w:val="x-none"/>
        </w:rPr>
      </w:pPr>
    </w:p>
    <w:p w14:paraId="09B0FF1D" w14:textId="77777777" w:rsidR="00D66017" w:rsidRPr="00D66017" w:rsidRDefault="00D66017" w:rsidP="00D66017">
      <w:pPr>
        <w:keepNext/>
        <w:keepLines/>
        <w:ind w:left="-284" w:firstLine="284"/>
        <w:jc w:val="both"/>
        <w:rPr>
          <w:bCs/>
          <w:sz w:val="24"/>
          <w:szCs w:val="24"/>
        </w:rPr>
      </w:pPr>
      <w:r w:rsidRPr="00D66017">
        <w:rPr>
          <w:b/>
          <w:sz w:val="24"/>
          <w:szCs w:val="24"/>
        </w:rPr>
        <w:t>Оператор электронной площадки:</w:t>
      </w:r>
      <w:r w:rsidRPr="00D66017">
        <w:rPr>
          <w:sz w:val="24"/>
          <w:szCs w:val="24"/>
        </w:rPr>
        <w:t xml:space="preserve"> О</w:t>
      </w:r>
      <w:r w:rsidRPr="00D66017">
        <w:rPr>
          <w:bCs/>
          <w:sz w:val="24"/>
          <w:szCs w:val="24"/>
        </w:rPr>
        <w:t xml:space="preserve">бщество с ограниченной ответственностью «Аукционы </w:t>
      </w:r>
    </w:p>
    <w:p w14:paraId="6637B108" w14:textId="77777777" w:rsidR="00D66017" w:rsidRDefault="00D66017" w:rsidP="00D66017">
      <w:pPr>
        <w:keepNext/>
        <w:keepLines/>
        <w:ind w:left="-284" w:firstLine="284"/>
        <w:jc w:val="both"/>
        <w:rPr>
          <w:bCs/>
          <w:sz w:val="24"/>
          <w:szCs w:val="24"/>
        </w:rPr>
      </w:pPr>
      <w:r w:rsidRPr="00D66017">
        <w:rPr>
          <w:bCs/>
          <w:sz w:val="24"/>
          <w:szCs w:val="24"/>
        </w:rPr>
        <w:t>Федерации» (ООО «Аукционы Федерации»).</w:t>
      </w:r>
    </w:p>
    <w:p w14:paraId="5B674B7B" w14:textId="77777777" w:rsidR="00D66017" w:rsidRDefault="00D66017" w:rsidP="00D66017">
      <w:pPr>
        <w:keepNext/>
        <w:keepLines/>
        <w:ind w:left="-284" w:firstLine="284"/>
        <w:jc w:val="both"/>
        <w:rPr>
          <w:bCs/>
          <w:sz w:val="24"/>
          <w:szCs w:val="24"/>
        </w:rPr>
      </w:pPr>
    </w:p>
    <w:p w14:paraId="7A06DE8F" w14:textId="77777777" w:rsidR="00AE38B9" w:rsidRDefault="00D66017" w:rsidP="00AE38B9">
      <w:pPr>
        <w:keepNext/>
        <w:keepLines/>
        <w:ind w:left="-284" w:firstLine="284"/>
        <w:jc w:val="both"/>
        <w:rPr>
          <w:sz w:val="24"/>
          <w:szCs w:val="24"/>
          <w:lang w:eastAsia="en-US"/>
        </w:rPr>
      </w:pPr>
      <w:r w:rsidRPr="00D66017">
        <w:rPr>
          <w:b/>
          <w:bCs/>
          <w:sz w:val="24"/>
          <w:szCs w:val="24"/>
          <w:lang w:eastAsia="en-US"/>
        </w:rPr>
        <w:t>Шаг аукциона «на повышение»:</w:t>
      </w:r>
      <w:r w:rsidRPr="00D66017">
        <w:t xml:space="preserve"> </w:t>
      </w:r>
      <w:r w:rsidR="00AE38B9" w:rsidRPr="00AE38B9">
        <w:rPr>
          <w:sz w:val="24"/>
          <w:szCs w:val="24"/>
          <w:lang w:eastAsia="en-US"/>
        </w:rPr>
        <w:t xml:space="preserve">5% / 2 944 975 (Два миллиона девятьсот сорок четыре тысячи </w:t>
      </w:r>
    </w:p>
    <w:p w14:paraId="1EE6D32B" w14:textId="0CAD93AC" w:rsidR="007C7D95" w:rsidRDefault="00AE38B9" w:rsidP="00AE38B9">
      <w:pPr>
        <w:keepNext/>
        <w:keepLines/>
        <w:ind w:left="-284" w:firstLine="284"/>
        <w:jc w:val="both"/>
        <w:rPr>
          <w:b/>
          <w:bCs/>
          <w:sz w:val="24"/>
          <w:szCs w:val="24"/>
        </w:rPr>
      </w:pPr>
      <w:r w:rsidRPr="00AE38B9">
        <w:rPr>
          <w:sz w:val="24"/>
          <w:szCs w:val="24"/>
          <w:lang w:eastAsia="en-US"/>
        </w:rPr>
        <w:t>девятьсот семьдесят пять) рублей 59 копеек. Шаг остаётся единым в течение всего аукциона.</w:t>
      </w:r>
    </w:p>
    <w:p w14:paraId="0A7857FF" w14:textId="77777777" w:rsidR="00925301" w:rsidRDefault="00925301" w:rsidP="00925301">
      <w:pPr>
        <w:keepNext/>
        <w:keepLines/>
        <w:ind w:left="-284" w:firstLine="284"/>
        <w:jc w:val="both"/>
        <w:rPr>
          <w:b/>
          <w:bCs/>
          <w:sz w:val="24"/>
          <w:szCs w:val="24"/>
        </w:rPr>
      </w:pPr>
    </w:p>
    <w:p w14:paraId="1EE7D3B4" w14:textId="51E264B0" w:rsidR="00232A7C" w:rsidRDefault="00D66017" w:rsidP="00D66017">
      <w:pPr>
        <w:widowControl w:val="0"/>
        <w:rPr>
          <w:bCs/>
          <w:sz w:val="24"/>
          <w:szCs w:val="24"/>
        </w:rPr>
      </w:pPr>
      <w:r w:rsidRPr="00D66017">
        <w:rPr>
          <w:b/>
          <w:bCs/>
          <w:sz w:val="24"/>
          <w:szCs w:val="24"/>
        </w:rPr>
        <w:t xml:space="preserve">Период действия текущей цены: </w:t>
      </w:r>
      <w:r w:rsidR="00925301" w:rsidRPr="00925301">
        <w:rPr>
          <w:bCs/>
          <w:sz w:val="24"/>
          <w:szCs w:val="24"/>
        </w:rPr>
        <w:t>15 (пятнадцать) минут</w:t>
      </w:r>
      <w:r w:rsidRPr="00D66017">
        <w:rPr>
          <w:bCs/>
          <w:sz w:val="24"/>
          <w:szCs w:val="24"/>
        </w:rPr>
        <w:t>.</w:t>
      </w:r>
    </w:p>
    <w:p w14:paraId="01668137" w14:textId="77777777" w:rsidR="007C6E4E" w:rsidRPr="00E90195" w:rsidRDefault="007C6E4E" w:rsidP="005B163E">
      <w:pPr>
        <w:widowControl w:val="0"/>
        <w:rPr>
          <w:b/>
          <w:bCs/>
          <w:sz w:val="24"/>
          <w:szCs w:val="24"/>
        </w:rPr>
      </w:pPr>
    </w:p>
    <w:p w14:paraId="1D58B256" w14:textId="1471733B" w:rsidR="00B54AE3"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bookmarkStart w:id="4" w:name="_Hlk182571420"/>
      <w:r w:rsidR="00AE38B9" w:rsidRPr="00AE38B9">
        <w:rPr>
          <w:sz w:val="24"/>
          <w:szCs w:val="24"/>
        </w:rPr>
        <w:t xml:space="preserve">500 000,00 </w:t>
      </w:r>
      <w:r w:rsidR="00925301" w:rsidRPr="00925301">
        <w:rPr>
          <w:sz w:val="24"/>
          <w:szCs w:val="24"/>
        </w:rPr>
        <w:t>(</w:t>
      </w:r>
      <w:r w:rsidR="00AE38B9">
        <w:rPr>
          <w:sz w:val="24"/>
          <w:szCs w:val="24"/>
        </w:rPr>
        <w:t>пятьсот тысяч</w:t>
      </w:r>
      <w:r w:rsidR="00925301" w:rsidRPr="00925301">
        <w:rPr>
          <w:sz w:val="24"/>
          <w:szCs w:val="24"/>
        </w:rPr>
        <w:t>) рублей</w:t>
      </w:r>
      <w:r w:rsidR="00925301">
        <w:rPr>
          <w:sz w:val="24"/>
          <w:szCs w:val="24"/>
        </w:rPr>
        <w:t xml:space="preserve"> 00</w:t>
      </w:r>
      <w:r w:rsidR="00F05EAF" w:rsidRPr="00F05EAF">
        <w:rPr>
          <w:sz w:val="24"/>
          <w:szCs w:val="24"/>
        </w:rPr>
        <w:t xml:space="preserve"> коп</w:t>
      </w:r>
      <w:r w:rsidR="00F05EAF">
        <w:rPr>
          <w:sz w:val="24"/>
          <w:szCs w:val="24"/>
        </w:rPr>
        <w:t>еек.</w:t>
      </w:r>
      <w:r w:rsidR="00F05EAF" w:rsidRPr="00F05EAF">
        <w:rPr>
          <w:sz w:val="24"/>
          <w:szCs w:val="24"/>
        </w:rPr>
        <w:t xml:space="preserve"> </w:t>
      </w:r>
    </w:p>
    <w:p w14:paraId="0DB083FB" w14:textId="77777777" w:rsidR="007C7D95" w:rsidRDefault="007C7D95" w:rsidP="00A66290">
      <w:pPr>
        <w:jc w:val="both"/>
        <w:rPr>
          <w:sz w:val="24"/>
          <w:szCs w:val="24"/>
        </w:rPr>
      </w:pPr>
    </w:p>
    <w:bookmarkEnd w:id="4"/>
    <w:p w14:paraId="01966E7F" w14:textId="55439930"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3F7186" w14:textId="4E635AEB" w:rsidR="00DC609A"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2361B">
        <w:rPr>
          <w:sz w:val="24"/>
          <w:szCs w:val="24"/>
        </w:rPr>
        <w:t xml:space="preserve"> </w:t>
      </w:r>
      <w:r w:rsidR="00925301" w:rsidRPr="00925301">
        <w:rPr>
          <w:sz w:val="24"/>
          <w:szCs w:val="24"/>
        </w:rPr>
        <w:t>В течение 5 (пяти) рабочих дней</w:t>
      </w:r>
      <w:r w:rsidR="00D5046A" w:rsidRPr="00D5046A">
        <w:rPr>
          <w:sz w:val="24"/>
          <w:szCs w:val="24"/>
        </w:rPr>
        <w:t xml:space="preserve"> с даты</w:t>
      </w:r>
      <w:r w:rsidR="00D5046A" w:rsidRPr="00D5046A">
        <w:t xml:space="preserve"> </w:t>
      </w:r>
      <w:r w:rsidR="00D5046A" w:rsidRPr="00D5046A">
        <w:rPr>
          <w:sz w:val="24"/>
          <w:szCs w:val="24"/>
        </w:rPr>
        <w:t>размещения Организатором торгов протокола о результатах торгов</w:t>
      </w:r>
      <w:r w:rsidR="00232A7C">
        <w:rPr>
          <w:sz w:val="24"/>
          <w:szCs w:val="24"/>
        </w:rPr>
        <w:t>.</w:t>
      </w:r>
    </w:p>
    <w:p w14:paraId="31EEA670" w14:textId="77777777" w:rsidR="00232A7C" w:rsidRPr="00E90195" w:rsidRDefault="00232A7C" w:rsidP="003013CD">
      <w:pPr>
        <w:keepNext/>
        <w:keepLines/>
        <w:jc w:val="both"/>
        <w:rPr>
          <w:b/>
          <w:sz w:val="24"/>
          <w:szCs w:val="24"/>
        </w:rPr>
      </w:pPr>
    </w:p>
    <w:p w14:paraId="4228DEA8" w14:textId="73A128C0" w:rsidR="00232A7C" w:rsidRDefault="00424E22" w:rsidP="00232A7C">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AE38B9" w:rsidRPr="00AE38B9">
        <w:rPr>
          <w:sz w:val="24"/>
          <w:szCs w:val="24"/>
        </w:rPr>
        <w:t>В день заключения договора реализации прав (требований),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745DB3B" w14:textId="77777777" w:rsidR="00925301" w:rsidRDefault="00925301" w:rsidP="00232A7C">
      <w:pPr>
        <w:keepNext/>
        <w:keepLines/>
        <w:jc w:val="both"/>
        <w:rPr>
          <w:b/>
          <w:sz w:val="24"/>
          <w:szCs w:val="24"/>
        </w:rPr>
      </w:pPr>
    </w:p>
    <w:p w14:paraId="632A773F" w14:textId="5D7A9166" w:rsidR="002B6080" w:rsidRPr="00E90195" w:rsidRDefault="002B6080" w:rsidP="00232A7C">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5000" w:type="pct"/>
        <w:tblInd w:w="0" w:type="dxa"/>
        <w:tblLook w:val="04A0" w:firstRow="1" w:lastRow="0" w:firstColumn="1" w:lastColumn="0" w:noHBand="0" w:noVBand="1"/>
      </w:tblPr>
      <w:tblGrid>
        <w:gridCol w:w="605"/>
        <w:gridCol w:w="3962"/>
        <w:gridCol w:w="1691"/>
        <w:gridCol w:w="2423"/>
        <w:gridCol w:w="1456"/>
      </w:tblGrid>
      <w:tr w:rsidR="00B14383" w14:paraId="5C49EBFD" w14:textId="77777777" w:rsidTr="00B14383">
        <w:trPr>
          <w:trHeight w:val="988"/>
        </w:trPr>
        <w:tc>
          <w:tcPr>
            <w:tcW w:w="299" w:type="pct"/>
            <w:tcBorders>
              <w:top w:val="single" w:sz="4" w:space="0" w:color="000000"/>
              <w:left w:val="single" w:sz="4" w:space="0" w:color="000000"/>
              <w:bottom w:val="single" w:sz="4" w:space="0" w:color="000000"/>
              <w:right w:val="single" w:sz="4" w:space="0" w:color="000000"/>
            </w:tcBorders>
            <w:hideMark/>
          </w:tcPr>
          <w:p w14:paraId="1F363E22" w14:textId="76052C6A" w:rsidR="00B14383" w:rsidRPr="00B14383" w:rsidRDefault="00B14383" w:rsidP="00B14383">
            <w:pPr>
              <w:jc w:val="center"/>
            </w:pPr>
            <w:r w:rsidRPr="00B14383">
              <w:t>№ лота</w:t>
            </w:r>
          </w:p>
        </w:tc>
        <w:tc>
          <w:tcPr>
            <w:tcW w:w="1954" w:type="pct"/>
            <w:tcBorders>
              <w:top w:val="single" w:sz="4" w:space="0" w:color="000000"/>
              <w:left w:val="single" w:sz="4" w:space="0" w:color="000000"/>
              <w:bottom w:val="single" w:sz="4" w:space="0" w:color="000000"/>
              <w:right w:val="single" w:sz="4" w:space="0" w:color="000000"/>
            </w:tcBorders>
            <w:hideMark/>
          </w:tcPr>
          <w:p w14:paraId="09FDA910" w14:textId="77777777" w:rsidR="00B14383" w:rsidRPr="00B14383" w:rsidRDefault="00B14383" w:rsidP="00B14383">
            <w:pPr>
              <w:jc w:val="center"/>
            </w:pPr>
            <w:r w:rsidRPr="00B14383">
              <w:t>Наименование и средства</w:t>
            </w:r>
          </w:p>
          <w:p w14:paraId="66BCE5AF" w14:textId="634B8029" w:rsidR="00B14383" w:rsidRPr="00B14383" w:rsidRDefault="00B14383" w:rsidP="00B14383">
            <w:pPr>
              <w:jc w:val="center"/>
            </w:pPr>
            <w:r w:rsidRPr="00B14383">
              <w:t>идентификации объекта</w:t>
            </w:r>
          </w:p>
        </w:tc>
        <w:tc>
          <w:tcPr>
            <w:tcW w:w="834" w:type="pct"/>
            <w:tcBorders>
              <w:top w:val="single" w:sz="4" w:space="0" w:color="000000"/>
              <w:left w:val="single" w:sz="4" w:space="0" w:color="000000"/>
              <w:bottom w:val="single" w:sz="4" w:space="0" w:color="000000"/>
              <w:right w:val="single" w:sz="4" w:space="0" w:color="000000"/>
            </w:tcBorders>
            <w:hideMark/>
          </w:tcPr>
          <w:p w14:paraId="786DAE3D" w14:textId="77777777" w:rsidR="00B14383" w:rsidRPr="00B14383" w:rsidRDefault="00B14383" w:rsidP="00B14383">
            <w:pPr>
              <w:jc w:val="center"/>
            </w:pPr>
            <w:r w:rsidRPr="00B14383">
              <w:t>Начальная цена</w:t>
            </w:r>
          </w:p>
          <w:p w14:paraId="22C2581E" w14:textId="77777777" w:rsidR="00B14383" w:rsidRPr="00B14383" w:rsidRDefault="00B14383" w:rsidP="00B14383">
            <w:pPr>
              <w:jc w:val="center"/>
            </w:pPr>
            <w:r w:rsidRPr="00B14383">
              <w:t>реализации объекта в</w:t>
            </w:r>
          </w:p>
          <w:p w14:paraId="646D6A50" w14:textId="14BB376A" w:rsidR="00B14383" w:rsidRPr="00B14383" w:rsidRDefault="00B14383" w:rsidP="00B14383">
            <w:pPr>
              <w:jc w:val="center"/>
            </w:pPr>
            <w:r w:rsidRPr="00B14383">
              <w:t>т.ч. НДС, руб.</w:t>
            </w:r>
          </w:p>
        </w:tc>
        <w:tc>
          <w:tcPr>
            <w:tcW w:w="1195" w:type="pct"/>
            <w:tcBorders>
              <w:top w:val="single" w:sz="4" w:space="0" w:color="000000"/>
              <w:left w:val="single" w:sz="4" w:space="0" w:color="000000"/>
              <w:bottom w:val="single" w:sz="4" w:space="0" w:color="000000"/>
              <w:right w:val="single" w:sz="4" w:space="0" w:color="000000"/>
            </w:tcBorders>
            <w:hideMark/>
          </w:tcPr>
          <w:p w14:paraId="3C8DAB3A" w14:textId="77777777" w:rsidR="00B14383" w:rsidRPr="00B14383" w:rsidRDefault="00B14383" w:rsidP="00B14383">
            <w:pPr>
              <w:jc w:val="center"/>
            </w:pPr>
            <w:r w:rsidRPr="00B14383">
              <w:t>Сведения о</w:t>
            </w:r>
          </w:p>
          <w:p w14:paraId="21EE92D5" w14:textId="77777777" w:rsidR="00B14383" w:rsidRPr="00B14383" w:rsidRDefault="00B14383" w:rsidP="00B14383">
            <w:pPr>
              <w:jc w:val="center"/>
            </w:pPr>
            <w:r w:rsidRPr="00B14383">
              <w:t>правоустанавливающих</w:t>
            </w:r>
          </w:p>
          <w:p w14:paraId="7F532C2C" w14:textId="5883C926" w:rsidR="00B14383" w:rsidRPr="00B14383" w:rsidRDefault="00B14383" w:rsidP="00B14383">
            <w:pPr>
              <w:jc w:val="center"/>
            </w:pPr>
            <w:r w:rsidRPr="00B14383">
              <w:t>документах</w:t>
            </w:r>
          </w:p>
        </w:tc>
        <w:tc>
          <w:tcPr>
            <w:tcW w:w="718" w:type="pct"/>
            <w:tcBorders>
              <w:top w:val="single" w:sz="4" w:space="0" w:color="000000"/>
              <w:left w:val="single" w:sz="4" w:space="0" w:color="000000"/>
              <w:bottom w:val="single" w:sz="4" w:space="0" w:color="000000"/>
              <w:right w:val="single" w:sz="4" w:space="0" w:color="000000"/>
            </w:tcBorders>
            <w:hideMark/>
          </w:tcPr>
          <w:p w14:paraId="73CF16B2" w14:textId="77777777" w:rsidR="00B14383" w:rsidRPr="00B14383" w:rsidRDefault="00B14383" w:rsidP="00B14383">
            <w:pPr>
              <w:jc w:val="center"/>
            </w:pPr>
            <w:r w:rsidRPr="00B14383">
              <w:t>Сведения об обременениях</w:t>
            </w:r>
          </w:p>
          <w:p w14:paraId="0C275739" w14:textId="6AA6A744" w:rsidR="00B14383" w:rsidRPr="00B14383" w:rsidRDefault="00B14383" w:rsidP="00B14383">
            <w:pPr>
              <w:jc w:val="center"/>
            </w:pPr>
            <w:r w:rsidRPr="00B14383">
              <w:t>третьих лиц</w:t>
            </w:r>
          </w:p>
        </w:tc>
      </w:tr>
      <w:tr w:rsidR="00B14383" w14:paraId="73EDB76C" w14:textId="77777777" w:rsidTr="00B14383">
        <w:tc>
          <w:tcPr>
            <w:tcW w:w="299" w:type="pct"/>
            <w:tcBorders>
              <w:top w:val="single" w:sz="4" w:space="0" w:color="000000"/>
              <w:left w:val="single" w:sz="4" w:space="0" w:color="000000"/>
              <w:bottom w:val="single" w:sz="4" w:space="0" w:color="000000"/>
              <w:right w:val="single" w:sz="4" w:space="0" w:color="000000"/>
            </w:tcBorders>
            <w:vAlign w:val="center"/>
          </w:tcPr>
          <w:p w14:paraId="649CFD4E" w14:textId="4347A04C" w:rsidR="00B14383" w:rsidRPr="00B14383" w:rsidRDefault="00B14383" w:rsidP="00B14383">
            <w:pPr>
              <w:jc w:val="center"/>
            </w:pPr>
            <w:r w:rsidRPr="00B14383">
              <w:t>1</w:t>
            </w:r>
          </w:p>
        </w:tc>
        <w:tc>
          <w:tcPr>
            <w:tcW w:w="1954" w:type="pct"/>
            <w:tcBorders>
              <w:top w:val="single" w:sz="4" w:space="0" w:color="000000"/>
              <w:left w:val="single" w:sz="4" w:space="0" w:color="000000"/>
              <w:bottom w:val="single" w:sz="4" w:space="0" w:color="000000"/>
              <w:right w:val="single" w:sz="4" w:space="0" w:color="000000"/>
            </w:tcBorders>
            <w:vAlign w:val="center"/>
          </w:tcPr>
          <w:p w14:paraId="21090E6F" w14:textId="3920C8E3" w:rsidR="00B14383" w:rsidRPr="00B14383" w:rsidRDefault="00B14383" w:rsidP="00B14383">
            <w:pPr>
              <w:jc w:val="both"/>
            </w:pPr>
            <w:r w:rsidRPr="00B14383">
              <w:t>Права (требования)                    АО «</w:t>
            </w:r>
            <w:proofErr w:type="spellStart"/>
            <w:r w:rsidRPr="00B14383">
              <w:t>Росссельхозбанк</w:t>
            </w:r>
            <w:proofErr w:type="spellEnd"/>
            <w:r w:rsidRPr="00B14383">
              <w:t>»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w:t>
            </w:r>
            <w:r>
              <w:t xml:space="preserve"> </w:t>
            </w:r>
            <w:r w:rsidRPr="00B14383">
              <w:t>исполнения по обязательствам</w:t>
            </w:r>
            <w:r>
              <w:t xml:space="preserve"> </w:t>
            </w:r>
            <w:r w:rsidRPr="00B14383">
              <w:t>СПК «Зеленодольское», процентов, начисленных на требования                                  АО «</w:t>
            </w:r>
            <w:proofErr w:type="spellStart"/>
            <w:r w:rsidRPr="00B14383">
              <w:t>Росссельхозбанк</w:t>
            </w:r>
            <w:proofErr w:type="spellEnd"/>
            <w:r w:rsidRPr="00B14383">
              <w:t xml:space="preserve">» как конкурсного кредитора в соответствии с п. 2.1 ст. 126 Федерального закона от 26.10.2002 № 127-ФЗ «О несостоятельности (банкротстве)», </w:t>
            </w:r>
            <w:r w:rsidRPr="00B14383">
              <w:lastRenderedPageBreak/>
              <w:t xml:space="preserve">судебных и иных расходов по кредитным договорам/ судебным актам, а так же иных прав (требований), принадлежащих Банку как кредитору (полный  перечень договоров/ судебных актов (основания), права (требования) по которым уступаются, </w:t>
            </w:r>
            <w:bookmarkStart w:id="8" w:name="_GoBack"/>
            <w:bookmarkEnd w:id="8"/>
            <w:r w:rsidRPr="00056917">
              <w:t>приведен в Приложении 4 к решению КК РФ</w:t>
            </w:r>
            <w:r w:rsidRPr="00B14383">
              <w:t>).</w:t>
            </w:r>
          </w:p>
          <w:p w14:paraId="737B7863" w14:textId="77777777" w:rsidR="00B14383" w:rsidRPr="00B14383" w:rsidRDefault="00B14383" w:rsidP="00B14383">
            <w:pPr>
              <w:widowControl w:val="0"/>
              <w:tabs>
                <w:tab w:val="left" w:pos="8100"/>
                <w:tab w:val="left" w:pos="9720"/>
              </w:tabs>
              <w:jc w:val="both"/>
              <w:rPr>
                <w:bCs/>
                <w:highlight w:val="yellow"/>
                <w:lang w:eastAsia="en-US"/>
              </w:rPr>
            </w:pPr>
          </w:p>
          <w:p w14:paraId="62C6536A" w14:textId="77777777" w:rsidR="00B14383" w:rsidRPr="00B14383" w:rsidRDefault="00B14383" w:rsidP="00B14383">
            <w:pPr>
              <w:widowControl w:val="0"/>
              <w:tabs>
                <w:tab w:val="left" w:pos="8100"/>
                <w:tab w:val="left" w:pos="9720"/>
              </w:tabs>
              <w:jc w:val="both"/>
              <w:rPr>
                <w:bCs/>
                <w:lang w:eastAsia="en-US"/>
              </w:rPr>
            </w:pPr>
            <w:proofErr w:type="spellStart"/>
            <w:r w:rsidRPr="00B14383">
              <w:rPr>
                <w:bCs/>
                <w:lang w:eastAsia="en-US"/>
              </w:rPr>
              <w:t>Справочно</w:t>
            </w:r>
            <w:proofErr w:type="spellEnd"/>
            <w:r w:rsidRPr="00B14383">
              <w:rPr>
                <w:bCs/>
                <w:lang w:eastAsia="en-US"/>
              </w:rPr>
              <w:t xml:space="preserve">, по состоянию на 01.04.2025 объем уступаемых прав (требований) составляет </w:t>
            </w:r>
            <w:r w:rsidRPr="00B14383">
              <w:rPr>
                <w:bCs/>
                <w:highlight w:val="white"/>
                <w:lang w:eastAsia="en-US"/>
              </w:rPr>
              <w:t>58 899 511,83 рублей</w:t>
            </w:r>
            <w:r w:rsidRPr="00B14383">
              <w:rPr>
                <w:bCs/>
                <w:lang w:eastAsia="en-US"/>
              </w:rPr>
              <w:t>, в том числе:</w:t>
            </w:r>
          </w:p>
          <w:p w14:paraId="6D7B079C"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основной долг – 42 396 763,37 рублей;</w:t>
            </w:r>
          </w:p>
          <w:p w14:paraId="23DFE06A"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проценты – 15 728 441,29 рублей;</w:t>
            </w:r>
          </w:p>
          <w:p w14:paraId="5EB0F5FB" w14:textId="77777777" w:rsidR="00B14383" w:rsidRPr="00B14383" w:rsidRDefault="00B14383" w:rsidP="00B14383">
            <w:pPr>
              <w:widowControl w:val="0"/>
              <w:tabs>
                <w:tab w:val="left" w:pos="8100"/>
                <w:tab w:val="left" w:pos="9720"/>
              </w:tabs>
              <w:jc w:val="both"/>
              <w:rPr>
                <w:lang w:eastAsia="en-US"/>
              </w:rPr>
            </w:pPr>
            <w:r w:rsidRPr="00B14383">
              <w:rPr>
                <w:bCs/>
                <w:lang w:eastAsia="en-US"/>
              </w:rPr>
              <w:t>- комиссии – 645 329,14 рублей;</w:t>
            </w:r>
          </w:p>
          <w:p w14:paraId="45D99638" w14:textId="77777777" w:rsidR="00B14383" w:rsidRPr="00B14383" w:rsidRDefault="00B14383" w:rsidP="00B14383">
            <w:pPr>
              <w:widowControl w:val="0"/>
              <w:tabs>
                <w:tab w:val="left" w:pos="8100"/>
                <w:tab w:val="left" w:pos="9720"/>
              </w:tabs>
              <w:jc w:val="both"/>
              <w:rPr>
                <w:lang w:eastAsia="en-US"/>
              </w:rPr>
            </w:pPr>
            <w:r w:rsidRPr="00B14383">
              <w:rPr>
                <w:bCs/>
                <w:lang w:eastAsia="en-US"/>
              </w:rPr>
              <w:t>- неустойки (пени, штрафы) - 50 401,39 рублей;</w:t>
            </w:r>
          </w:p>
          <w:p w14:paraId="4764BBBC" w14:textId="77777777" w:rsidR="00B14383" w:rsidRPr="00B14383" w:rsidRDefault="00B14383" w:rsidP="00B14383">
            <w:pPr>
              <w:widowControl w:val="0"/>
              <w:tabs>
                <w:tab w:val="left" w:pos="8100"/>
                <w:tab w:val="left" w:pos="9720"/>
              </w:tabs>
              <w:jc w:val="both"/>
              <w:rPr>
                <w:lang w:eastAsia="en-US"/>
              </w:rPr>
            </w:pPr>
            <w:r w:rsidRPr="00B14383">
              <w:rPr>
                <w:bCs/>
                <w:lang w:eastAsia="en-US"/>
              </w:rPr>
              <w:t>- госпошлина – 50 256,64 рублей;</w:t>
            </w:r>
          </w:p>
          <w:p w14:paraId="7E82E985" w14:textId="77777777" w:rsidR="00B14383" w:rsidRPr="00B14383" w:rsidRDefault="00B14383" w:rsidP="00B14383">
            <w:pPr>
              <w:widowControl w:val="0"/>
              <w:tabs>
                <w:tab w:val="left" w:pos="8100"/>
                <w:tab w:val="left" w:pos="9720"/>
              </w:tabs>
              <w:jc w:val="both"/>
              <w:rPr>
                <w:highlight w:val="white"/>
              </w:rPr>
            </w:pPr>
            <w:r w:rsidRPr="00B14383">
              <w:rPr>
                <w:bCs/>
                <w:highlight w:val="white"/>
                <w:lang w:eastAsia="en-US"/>
              </w:rPr>
              <w:t>- экспертиза - 28 320 рублей.</w:t>
            </w:r>
          </w:p>
          <w:p w14:paraId="7F45856E" w14:textId="77777777" w:rsidR="00B14383" w:rsidRPr="00B14383" w:rsidRDefault="00B14383" w:rsidP="00B14383">
            <w:pPr>
              <w:widowControl w:val="0"/>
              <w:tabs>
                <w:tab w:val="left" w:pos="8100"/>
                <w:tab w:val="left" w:pos="9720"/>
              </w:tabs>
              <w:jc w:val="both"/>
              <w:rPr>
                <w:bCs/>
                <w:lang w:eastAsia="en-US"/>
              </w:rPr>
            </w:pPr>
          </w:p>
          <w:p w14:paraId="291CBF61"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xml:space="preserve">в том числе: </w:t>
            </w:r>
          </w:p>
          <w:p w14:paraId="4EE6ADCD"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Объем уступаемых прав (требований) по кредитному договору                  № 110500/0043 от 13.07.2011, заключенному с СПК «Зеленодольское» и обеспечивающим его договорам залога/ поручительства, составляет 6 280 910,51 рублей, в том числе:</w:t>
            </w:r>
          </w:p>
          <w:p w14:paraId="02A668D8"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основной долг – 4 502 046,54 рублей;</w:t>
            </w:r>
          </w:p>
          <w:p w14:paraId="4510D201"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проценты – 1 655 919,88 рублей;</w:t>
            </w:r>
          </w:p>
          <w:p w14:paraId="3155384C"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комиссии – 62 367,45 рублей;</w:t>
            </w:r>
          </w:p>
          <w:p w14:paraId="2D5D947A" w14:textId="77777777" w:rsidR="00B14383" w:rsidRPr="00B14383" w:rsidRDefault="00B14383" w:rsidP="00B14383">
            <w:pPr>
              <w:widowControl w:val="0"/>
              <w:tabs>
                <w:tab w:val="left" w:pos="8100"/>
                <w:tab w:val="left" w:pos="9720"/>
              </w:tabs>
              <w:jc w:val="both"/>
              <w:rPr>
                <w:lang w:eastAsia="en-US"/>
              </w:rPr>
            </w:pPr>
            <w:r w:rsidRPr="00B14383">
              <w:rPr>
                <w:bCs/>
                <w:lang w:eastAsia="en-US"/>
              </w:rPr>
              <w:t>- госпошлина – 32 256,64 рублей;</w:t>
            </w:r>
          </w:p>
          <w:p w14:paraId="7A15D021" w14:textId="77777777" w:rsidR="00B14383" w:rsidRPr="00B14383" w:rsidRDefault="00B14383" w:rsidP="00B14383">
            <w:pPr>
              <w:widowControl w:val="0"/>
              <w:tabs>
                <w:tab w:val="left" w:pos="8100"/>
                <w:tab w:val="left" w:pos="9720"/>
              </w:tabs>
              <w:jc w:val="both"/>
              <w:rPr>
                <w:highlight w:val="white"/>
              </w:rPr>
            </w:pPr>
            <w:r w:rsidRPr="00B14383">
              <w:rPr>
                <w:bCs/>
                <w:highlight w:val="white"/>
                <w:lang w:eastAsia="en-US"/>
              </w:rPr>
              <w:t>- экспертиза - 28 320 рублей.</w:t>
            </w:r>
          </w:p>
          <w:p w14:paraId="31DE6A97" w14:textId="77777777" w:rsidR="00B14383" w:rsidRPr="00B14383" w:rsidRDefault="00B14383" w:rsidP="00B14383">
            <w:pPr>
              <w:widowControl w:val="0"/>
              <w:tabs>
                <w:tab w:val="left" w:pos="8100"/>
                <w:tab w:val="left" w:pos="9720"/>
              </w:tabs>
              <w:jc w:val="both"/>
              <w:rPr>
                <w:bCs/>
                <w:lang w:eastAsia="en-US"/>
              </w:rPr>
            </w:pPr>
          </w:p>
          <w:p w14:paraId="3CABEC36"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Объем уступаемых прав (требований) по кредитному договору                № 110518/0001 от 14.01.2011, заключенному с СПК «Зеленодольское» и обеспечивающим его договорам залога/ поручительства, в размере 14 680 964,05 рублей, в том числе:</w:t>
            </w:r>
          </w:p>
          <w:p w14:paraId="2A91A6CA"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основной долг – 11 759 464,20 рублей;</w:t>
            </w:r>
          </w:p>
          <w:p w14:paraId="30B85EB0"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проценты – 2 796 426,13 рублей;</w:t>
            </w:r>
          </w:p>
          <w:p w14:paraId="2C154E78"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комиссии – 119 073,72 рублей;</w:t>
            </w:r>
          </w:p>
          <w:p w14:paraId="487024D7"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госпошлина – 6 000 рублей.</w:t>
            </w:r>
          </w:p>
          <w:p w14:paraId="11421E61" w14:textId="77777777" w:rsidR="00B14383" w:rsidRPr="00B14383" w:rsidRDefault="00B14383" w:rsidP="00B14383">
            <w:pPr>
              <w:widowControl w:val="0"/>
              <w:tabs>
                <w:tab w:val="left" w:pos="8100"/>
                <w:tab w:val="left" w:pos="9720"/>
              </w:tabs>
              <w:jc w:val="both"/>
              <w:rPr>
                <w:bCs/>
                <w:lang w:eastAsia="en-US"/>
              </w:rPr>
            </w:pPr>
          </w:p>
          <w:p w14:paraId="309433A6"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Объем уступаемых прав (требований) по кредитному договору                  № 110518/0027 от 23.09.2011, заключенному с СПК «Зеленодольское» и обеспечивающим его договорам залога/ поручительства, в размере 15 919 425,15 рублей, в том числе:</w:t>
            </w:r>
          </w:p>
          <w:p w14:paraId="408E3AED"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основной долг – 11 220 451,97 рубль;</w:t>
            </w:r>
          </w:p>
          <w:p w14:paraId="2B7764D9"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проценты – 4 495 662,40 рублей;</w:t>
            </w:r>
          </w:p>
          <w:p w14:paraId="1E64AF00" w14:textId="77777777" w:rsidR="00B14383" w:rsidRPr="00B14383" w:rsidRDefault="00B14383" w:rsidP="00B14383">
            <w:pPr>
              <w:widowControl w:val="0"/>
              <w:tabs>
                <w:tab w:val="left" w:pos="8100"/>
                <w:tab w:val="left" w:pos="9720"/>
              </w:tabs>
              <w:jc w:val="both"/>
              <w:rPr>
                <w:lang w:eastAsia="en-US"/>
              </w:rPr>
            </w:pPr>
            <w:r w:rsidRPr="00B14383">
              <w:rPr>
                <w:bCs/>
                <w:lang w:eastAsia="en-US"/>
              </w:rPr>
              <w:t>- неустойки (пени, штрафы) – 50 401,39 рублей;</w:t>
            </w:r>
          </w:p>
          <w:p w14:paraId="179A687F" w14:textId="77777777" w:rsidR="00B14383" w:rsidRPr="00B14383" w:rsidRDefault="00B14383" w:rsidP="00B14383">
            <w:pPr>
              <w:widowControl w:val="0"/>
              <w:tabs>
                <w:tab w:val="left" w:pos="8100"/>
                <w:tab w:val="left" w:pos="9720"/>
              </w:tabs>
              <w:jc w:val="both"/>
              <w:rPr>
                <w:lang w:eastAsia="en-US"/>
              </w:rPr>
            </w:pPr>
            <w:r w:rsidRPr="00B14383">
              <w:rPr>
                <w:bCs/>
                <w:lang w:eastAsia="en-US"/>
              </w:rPr>
              <w:t>- комиссии - 152 909,39 рублей.</w:t>
            </w:r>
          </w:p>
          <w:p w14:paraId="19A78D48" w14:textId="77777777" w:rsidR="00B14383" w:rsidRPr="00B14383" w:rsidRDefault="00B14383" w:rsidP="00B14383">
            <w:pPr>
              <w:widowControl w:val="0"/>
              <w:tabs>
                <w:tab w:val="left" w:pos="8100"/>
                <w:tab w:val="left" w:pos="9720"/>
              </w:tabs>
              <w:jc w:val="both"/>
              <w:rPr>
                <w:bCs/>
                <w:lang w:eastAsia="en-US"/>
              </w:rPr>
            </w:pPr>
          </w:p>
          <w:p w14:paraId="4BE3BF06"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xml:space="preserve">Объем уступаемых прав (требований) по договору об открытии кредитной линии                                            № 120500/0024 от 13.04.2012, заключенному с СПК «Зеленодольское» и обеспечивающим его договорам залога/ поручительства, в размере 22 018 212,12 </w:t>
            </w:r>
            <w:r w:rsidRPr="00B14383">
              <w:rPr>
                <w:bCs/>
                <w:lang w:eastAsia="en-US"/>
              </w:rPr>
              <w:lastRenderedPageBreak/>
              <w:t>рублей, в том числе:</w:t>
            </w:r>
          </w:p>
          <w:p w14:paraId="7B242809"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основной долг – 14 914 800,66 рублей;</w:t>
            </w:r>
          </w:p>
          <w:p w14:paraId="3520DFD3"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проценты – 6 780 432,88 рублей;</w:t>
            </w:r>
          </w:p>
          <w:p w14:paraId="4937738C"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комиссии – 310 798,58 рублей;</w:t>
            </w:r>
          </w:p>
          <w:p w14:paraId="6F58B027" w14:textId="77777777" w:rsidR="00B14383" w:rsidRPr="00B14383" w:rsidRDefault="00B14383" w:rsidP="00B14383">
            <w:pPr>
              <w:widowControl w:val="0"/>
              <w:tabs>
                <w:tab w:val="left" w:pos="8100"/>
                <w:tab w:val="left" w:pos="9720"/>
              </w:tabs>
              <w:jc w:val="both"/>
              <w:rPr>
                <w:bCs/>
                <w:lang w:eastAsia="en-US"/>
              </w:rPr>
            </w:pPr>
            <w:r w:rsidRPr="00B14383">
              <w:rPr>
                <w:bCs/>
                <w:lang w:eastAsia="en-US"/>
              </w:rPr>
              <w:t>- госпошлина – 12 000 рублей.</w:t>
            </w:r>
          </w:p>
          <w:p w14:paraId="386AB065" w14:textId="77777777" w:rsidR="00B14383" w:rsidRPr="00B14383" w:rsidRDefault="00B14383" w:rsidP="00B14383">
            <w:pPr>
              <w:widowControl w:val="0"/>
              <w:tabs>
                <w:tab w:val="left" w:pos="8100"/>
                <w:tab w:val="left" w:pos="9720"/>
              </w:tabs>
              <w:jc w:val="both"/>
              <w:rPr>
                <w:bCs/>
                <w:lang w:eastAsia="en-US"/>
              </w:rPr>
            </w:pPr>
          </w:p>
          <w:p w14:paraId="6FFDDFA4" w14:textId="77777777" w:rsidR="00B14383" w:rsidRPr="00B14383" w:rsidRDefault="00B14383" w:rsidP="00B14383">
            <w:pPr>
              <w:widowControl w:val="0"/>
              <w:jc w:val="both"/>
              <w:rPr>
                <w:highlight w:val="yellow"/>
              </w:rPr>
            </w:pPr>
            <w:r w:rsidRPr="00B14383">
              <w:t>Окончательный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на дату заключения договора реализации прав (требований) и уточняется на дату перехода прав (требований) по договору реализации прав (требований) к Новому кредитору в размере суммы фактических обязательств путем заключения дополнительного соглашения к договору реализации прав (требований).</w:t>
            </w:r>
          </w:p>
          <w:p w14:paraId="75AE7FFC" w14:textId="2DDD6218" w:rsidR="00B14383" w:rsidRPr="00B14383" w:rsidRDefault="00B14383" w:rsidP="00B14383">
            <w:pPr>
              <w:jc w:val="both"/>
            </w:pPr>
          </w:p>
        </w:tc>
        <w:tc>
          <w:tcPr>
            <w:tcW w:w="834" w:type="pct"/>
            <w:tcBorders>
              <w:top w:val="single" w:sz="4" w:space="0" w:color="000000"/>
              <w:left w:val="single" w:sz="4" w:space="0" w:color="000000"/>
              <w:bottom w:val="single" w:sz="4" w:space="0" w:color="000000"/>
              <w:right w:val="single" w:sz="4" w:space="0" w:color="000000"/>
            </w:tcBorders>
            <w:vAlign w:val="center"/>
          </w:tcPr>
          <w:p w14:paraId="4270E0E8" w14:textId="45FC869C" w:rsidR="00B14383" w:rsidRPr="00B14383" w:rsidRDefault="00B14383" w:rsidP="00B14383">
            <w:pPr>
              <w:jc w:val="center"/>
            </w:pPr>
            <w:r w:rsidRPr="00B14383">
              <w:rPr>
                <w:highlight w:val="white"/>
              </w:rPr>
              <w:lastRenderedPageBreak/>
              <w:t>58 899 511 (Пятьдесят восемь миллионов восемьсот девяносто девять тысяч пятьсот одиннадцать) рублей 83 копейки</w:t>
            </w:r>
          </w:p>
        </w:tc>
        <w:tc>
          <w:tcPr>
            <w:tcW w:w="1195" w:type="pct"/>
            <w:tcBorders>
              <w:top w:val="single" w:sz="4" w:space="0" w:color="000000"/>
              <w:left w:val="single" w:sz="4" w:space="0" w:color="000000"/>
              <w:bottom w:val="single" w:sz="4" w:space="0" w:color="000000"/>
              <w:right w:val="single" w:sz="4" w:space="0" w:color="000000"/>
            </w:tcBorders>
            <w:vAlign w:val="center"/>
          </w:tcPr>
          <w:p w14:paraId="364C21EA" w14:textId="2F021BE0" w:rsidR="00B14383" w:rsidRPr="00B14383" w:rsidRDefault="00B14383" w:rsidP="00B14383">
            <w:pPr>
              <w:pStyle w:val="a6"/>
              <w:numPr>
                <w:ilvl w:val="0"/>
                <w:numId w:val="25"/>
              </w:numPr>
              <w:tabs>
                <w:tab w:val="left" w:pos="155"/>
                <w:tab w:val="left" w:pos="426"/>
              </w:tabs>
              <w:ind w:left="13" w:firstLine="0"/>
              <w:contextualSpacing/>
              <w:rPr>
                <w:sz w:val="20"/>
                <w:szCs w:val="20"/>
                <w:highlight w:val="white"/>
              </w:rPr>
            </w:pPr>
            <w:r w:rsidRPr="00B14383">
              <w:rPr>
                <w:sz w:val="20"/>
                <w:szCs w:val="20"/>
                <w:highlight w:val="white"/>
              </w:rPr>
              <w:t>Договор поручительства физического</w:t>
            </w:r>
            <w:r>
              <w:rPr>
                <w:sz w:val="20"/>
                <w:szCs w:val="20"/>
                <w:highlight w:val="white"/>
              </w:rPr>
              <w:t xml:space="preserve"> </w:t>
            </w:r>
            <w:r w:rsidRPr="00B14383">
              <w:rPr>
                <w:sz w:val="20"/>
                <w:szCs w:val="20"/>
                <w:highlight w:val="white"/>
              </w:rPr>
              <w:t>лица № 110500/0043-9/1 от 13.07.2011, заключенный с Черемных В.А. (с учетом дополнительных соглашений);</w:t>
            </w:r>
          </w:p>
          <w:p w14:paraId="21BDE54D" w14:textId="77777777" w:rsidR="00B14383" w:rsidRPr="00B14383" w:rsidRDefault="00B14383" w:rsidP="00B14383">
            <w:pPr>
              <w:pStyle w:val="a6"/>
              <w:numPr>
                <w:ilvl w:val="0"/>
                <w:numId w:val="25"/>
              </w:numPr>
              <w:tabs>
                <w:tab w:val="left" w:pos="155"/>
                <w:tab w:val="left" w:pos="426"/>
              </w:tabs>
              <w:ind w:left="13" w:firstLine="0"/>
              <w:contextualSpacing/>
              <w:rPr>
                <w:sz w:val="20"/>
                <w:szCs w:val="20"/>
                <w:highlight w:val="white"/>
              </w:rPr>
            </w:pPr>
            <w:r w:rsidRPr="00B14383">
              <w:rPr>
                <w:sz w:val="20"/>
                <w:szCs w:val="20"/>
                <w:highlight w:val="white"/>
              </w:rPr>
              <w:t xml:space="preserve">Договор поручительства физического лица № 110518/0001-9/2 от 14.01.2011, заключенный с Черемных В.А. (с учетом дополнительных </w:t>
            </w:r>
            <w:r w:rsidRPr="00B14383">
              <w:rPr>
                <w:sz w:val="20"/>
                <w:szCs w:val="20"/>
                <w:highlight w:val="white"/>
              </w:rPr>
              <w:lastRenderedPageBreak/>
              <w:t>соглашений);</w:t>
            </w:r>
          </w:p>
          <w:p w14:paraId="0D1285E8" w14:textId="77777777" w:rsidR="00B14383" w:rsidRPr="00B14383" w:rsidRDefault="00B14383" w:rsidP="00B14383">
            <w:pPr>
              <w:pStyle w:val="a6"/>
              <w:numPr>
                <w:ilvl w:val="0"/>
                <w:numId w:val="25"/>
              </w:numPr>
              <w:tabs>
                <w:tab w:val="left" w:pos="155"/>
                <w:tab w:val="left" w:pos="426"/>
              </w:tabs>
              <w:ind w:left="13" w:firstLine="0"/>
              <w:contextualSpacing/>
              <w:rPr>
                <w:sz w:val="20"/>
                <w:szCs w:val="20"/>
                <w:highlight w:val="white"/>
              </w:rPr>
            </w:pPr>
            <w:r w:rsidRPr="00B14383">
              <w:rPr>
                <w:sz w:val="20"/>
                <w:szCs w:val="20"/>
                <w:highlight w:val="white"/>
              </w:rPr>
              <w:t>Договор поручительства физического лица № 110518/0027-9/1 от 23.09.2011, заключенный с Черемных В.А. (с учетом дополнительных соглашений);</w:t>
            </w:r>
          </w:p>
          <w:p w14:paraId="1AA7BAF9" w14:textId="77777777" w:rsidR="00B14383" w:rsidRPr="00B14383" w:rsidRDefault="00B14383" w:rsidP="00B14383">
            <w:pPr>
              <w:pStyle w:val="a6"/>
              <w:numPr>
                <w:ilvl w:val="0"/>
                <w:numId w:val="25"/>
              </w:numPr>
              <w:tabs>
                <w:tab w:val="left" w:pos="155"/>
                <w:tab w:val="left" w:pos="426"/>
              </w:tabs>
              <w:ind w:left="13" w:firstLine="0"/>
              <w:contextualSpacing/>
              <w:rPr>
                <w:sz w:val="20"/>
                <w:szCs w:val="20"/>
              </w:rPr>
            </w:pPr>
            <w:r w:rsidRPr="00B14383">
              <w:rPr>
                <w:sz w:val="20"/>
                <w:szCs w:val="20"/>
              </w:rPr>
              <w:t>Договор об ипотеке (залоге недвижимости) № 120500/0024-7.2 от 13.04.2012, заключенный с Опалевым К.А. (с учетом дополнительных соглашений);</w:t>
            </w:r>
          </w:p>
          <w:p w14:paraId="2FBCA3F2" w14:textId="77777777" w:rsidR="00B14383" w:rsidRPr="00B14383" w:rsidRDefault="00B14383" w:rsidP="00B14383">
            <w:pPr>
              <w:pStyle w:val="a6"/>
              <w:numPr>
                <w:ilvl w:val="0"/>
                <w:numId w:val="25"/>
              </w:numPr>
              <w:tabs>
                <w:tab w:val="left" w:pos="155"/>
                <w:tab w:val="left" w:pos="426"/>
              </w:tabs>
              <w:ind w:left="13" w:firstLine="0"/>
              <w:contextualSpacing/>
              <w:rPr>
                <w:sz w:val="20"/>
                <w:szCs w:val="20"/>
                <w:highlight w:val="white"/>
              </w:rPr>
            </w:pPr>
            <w:r w:rsidRPr="00B14383">
              <w:rPr>
                <w:sz w:val="20"/>
                <w:szCs w:val="20"/>
                <w:highlight w:val="white"/>
              </w:rPr>
              <w:t>Договор поручительства физического лица № 120500/0024-9/1 от 13.04.2012, заключенный с Черемных В.А. (с учетом дополнительных соглашений);</w:t>
            </w:r>
          </w:p>
          <w:p w14:paraId="72EA4B4F" w14:textId="77777777" w:rsidR="00B14383" w:rsidRPr="00B14383" w:rsidRDefault="00B14383" w:rsidP="00B14383">
            <w:pPr>
              <w:pStyle w:val="a6"/>
              <w:numPr>
                <w:ilvl w:val="0"/>
                <w:numId w:val="25"/>
              </w:numPr>
              <w:tabs>
                <w:tab w:val="left" w:pos="155"/>
                <w:tab w:val="left" w:pos="426"/>
              </w:tabs>
              <w:ind w:left="13" w:firstLine="0"/>
              <w:contextualSpacing/>
              <w:rPr>
                <w:sz w:val="20"/>
                <w:szCs w:val="20"/>
                <w:highlight w:val="white"/>
              </w:rPr>
            </w:pPr>
            <w:r w:rsidRPr="00B14383">
              <w:rPr>
                <w:sz w:val="20"/>
                <w:szCs w:val="20"/>
              </w:rPr>
              <w:t>Р</w:t>
            </w:r>
            <w:r w:rsidRPr="00B14383">
              <w:rPr>
                <w:sz w:val="20"/>
                <w:szCs w:val="20"/>
                <w:highlight w:val="white"/>
              </w:rPr>
              <w:t>ешение Домбаровского районного суда Оренбургской области от 18.07.2016 по делу             № 2-315/2016;</w:t>
            </w:r>
          </w:p>
          <w:p w14:paraId="21581215" w14:textId="77777777" w:rsidR="00B14383" w:rsidRPr="00B14383" w:rsidRDefault="00B14383" w:rsidP="00B14383">
            <w:pPr>
              <w:pStyle w:val="a6"/>
              <w:numPr>
                <w:ilvl w:val="0"/>
                <w:numId w:val="25"/>
              </w:numPr>
              <w:tabs>
                <w:tab w:val="left" w:pos="155"/>
                <w:tab w:val="left" w:pos="426"/>
              </w:tabs>
              <w:ind w:left="13" w:firstLine="0"/>
              <w:contextualSpacing/>
              <w:rPr>
                <w:sz w:val="20"/>
                <w:szCs w:val="20"/>
                <w:highlight w:val="white"/>
              </w:rPr>
            </w:pPr>
            <w:r w:rsidRPr="00B14383">
              <w:rPr>
                <w:sz w:val="20"/>
                <w:szCs w:val="20"/>
                <w:highlight w:val="white"/>
              </w:rPr>
              <w:t>Решение Домбаровского районного суда Оренбургской области от 10.10.2017 по делу № 2-27/2017;</w:t>
            </w:r>
          </w:p>
          <w:p w14:paraId="4ABA772F" w14:textId="77777777" w:rsidR="00B14383" w:rsidRPr="00B14383" w:rsidRDefault="00B14383" w:rsidP="00B14383">
            <w:pPr>
              <w:pStyle w:val="a6"/>
              <w:numPr>
                <w:ilvl w:val="0"/>
                <w:numId w:val="25"/>
              </w:numPr>
              <w:tabs>
                <w:tab w:val="left" w:pos="155"/>
                <w:tab w:val="left" w:pos="426"/>
              </w:tabs>
              <w:ind w:left="13" w:firstLine="0"/>
              <w:contextualSpacing/>
              <w:rPr>
                <w:sz w:val="20"/>
                <w:szCs w:val="20"/>
                <w:highlight w:val="white"/>
              </w:rPr>
            </w:pPr>
            <w:r w:rsidRPr="00B14383">
              <w:rPr>
                <w:sz w:val="20"/>
                <w:szCs w:val="20"/>
                <w:highlight w:val="white"/>
              </w:rPr>
              <w:t>Определение Домбаровского районного суда Оренбургской области от 25.09.2024 по делу № 13-70/2024;</w:t>
            </w:r>
          </w:p>
          <w:p w14:paraId="6E7B31D2" w14:textId="77777777" w:rsidR="00B14383" w:rsidRPr="00B14383" w:rsidRDefault="00B14383" w:rsidP="00B14383">
            <w:pPr>
              <w:pStyle w:val="a6"/>
              <w:numPr>
                <w:ilvl w:val="0"/>
                <w:numId w:val="25"/>
              </w:numPr>
              <w:tabs>
                <w:tab w:val="left" w:pos="155"/>
                <w:tab w:val="left" w:pos="426"/>
              </w:tabs>
              <w:ind w:left="13" w:firstLine="0"/>
              <w:contextualSpacing/>
              <w:rPr>
                <w:sz w:val="20"/>
                <w:szCs w:val="20"/>
                <w:highlight w:val="white"/>
              </w:rPr>
            </w:pPr>
            <w:r w:rsidRPr="00B14383">
              <w:rPr>
                <w:sz w:val="20"/>
                <w:szCs w:val="20"/>
                <w:highlight w:val="white"/>
              </w:rPr>
              <w:t>Решение Арбитражного суда Оренбургской области от 01.04.2022 по делу № А47-10348/2021.</w:t>
            </w:r>
          </w:p>
          <w:p w14:paraId="7F70EF95" w14:textId="03C4F733" w:rsidR="00B14383" w:rsidRPr="00B14383" w:rsidRDefault="00B14383" w:rsidP="00B14383"/>
        </w:tc>
        <w:tc>
          <w:tcPr>
            <w:tcW w:w="718" w:type="pct"/>
            <w:tcBorders>
              <w:top w:val="single" w:sz="4" w:space="0" w:color="000000"/>
              <w:left w:val="single" w:sz="4" w:space="0" w:color="000000"/>
              <w:bottom w:val="single" w:sz="4" w:space="0" w:color="000000"/>
              <w:right w:val="single" w:sz="4" w:space="0" w:color="000000"/>
            </w:tcBorders>
            <w:vAlign w:val="center"/>
          </w:tcPr>
          <w:p w14:paraId="2AA41606" w14:textId="5063398B" w:rsidR="00B14383" w:rsidRPr="00B14383" w:rsidRDefault="00B14383" w:rsidP="00B14383">
            <w:pPr>
              <w:jc w:val="center"/>
            </w:pPr>
            <w:r w:rsidRPr="00B14383">
              <w:lastRenderedPageBreak/>
              <w:t>Отсутствуют</w:t>
            </w:r>
          </w:p>
        </w:tc>
      </w:tr>
    </w:tbl>
    <w:p w14:paraId="43F7C549" w14:textId="77777777" w:rsidR="000A37F0" w:rsidRDefault="000A37F0" w:rsidP="000E6F51">
      <w:pPr>
        <w:jc w:val="both"/>
        <w:rPr>
          <w:sz w:val="24"/>
          <w:szCs w:val="24"/>
        </w:rPr>
      </w:pPr>
    </w:p>
    <w:p w14:paraId="676A88D9" w14:textId="77777777" w:rsidR="00B14383" w:rsidRPr="00B14383" w:rsidRDefault="00B14383" w:rsidP="00B14383">
      <w:pPr>
        <w:ind w:firstLine="709"/>
        <w:jc w:val="both"/>
        <w:rPr>
          <w:sz w:val="24"/>
          <w:szCs w:val="24"/>
        </w:rPr>
      </w:pPr>
      <w:r w:rsidRPr="00B14383">
        <w:rPr>
          <w:sz w:val="24"/>
          <w:szCs w:val="24"/>
        </w:rPr>
        <w:t xml:space="preserve">С 06.05.2025 по 02.06.2025 по запросу Заявителя/потенциального Участника аукциона представитель Банка предоставит для ознакомления копии документов, подтверждающие права (требования), а именно: кредитные договоры, договоры об открытии кредитной линии, а также судебные акты (основания). Ознакомление с кредитно-обеспечительной документацией осуществляется Заявителем/потенциальным Участником торгов после подписания с ним Соглашения о неразглашении конфиденциальной информации.   </w:t>
      </w:r>
    </w:p>
    <w:p w14:paraId="1F6BE8BB" w14:textId="06CFF9C2" w:rsidR="00C822B4" w:rsidRDefault="00B14383" w:rsidP="00B14383">
      <w:pPr>
        <w:ind w:firstLine="709"/>
        <w:jc w:val="both"/>
        <w:rPr>
          <w:sz w:val="24"/>
          <w:szCs w:val="24"/>
        </w:rPr>
      </w:pPr>
      <w:r w:rsidRPr="00B14383">
        <w:rPr>
          <w:sz w:val="24"/>
          <w:szCs w:val="24"/>
        </w:rPr>
        <w:t xml:space="preserve">По вопросу ознакомления обращаться к представителю собственника по контактному номеру телефона +7 (3532) 77 – 42 – 28, доб. 1030, контактное лицо: </w:t>
      </w:r>
      <w:proofErr w:type="spellStart"/>
      <w:r w:rsidRPr="00B14383">
        <w:rPr>
          <w:sz w:val="24"/>
          <w:szCs w:val="24"/>
        </w:rPr>
        <w:t>Лемешкин</w:t>
      </w:r>
      <w:proofErr w:type="spellEnd"/>
      <w:r w:rsidRPr="00B14383">
        <w:rPr>
          <w:sz w:val="24"/>
          <w:szCs w:val="24"/>
        </w:rPr>
        <w:t xml:space="preserve"> Павел Александрович</w:t>
      </w:r>
      <w:r w:rsidR="005C05EF">
        <w:rPr>
          <w:sz w:val="24"/>
          <w:szCs w:val="24"/>
        </w:rPr>
        <w:t xml:space="preserve">. </w:t>
      </w:r>
    </w:p>
    <w:p w14:paraId="31EB883B" w14:textId="77777777" w:rsidR="005C05EF" w:rsidRPr="00E90195" w:rsidRDefault="005C05EF" w:rsidP="00C822B4">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9"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 xml:space="preserve">С момента начала проведения процедуры аукциона «на повышение» в закрытой части </w:t>
      </w:r>
      <w:r w:rsidRPr="00ED2D85">
        <w:rPr>
          <w:sz w:val="24"/>
          <w:szCs w:val="24"/>
        </w:rPr>
        <w:lastRenderedPageBreak/>
        <w:t>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6A4C2A08"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925301">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6340054E"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925301">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925301">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9"/>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10" w:name="OLE_LINK3"/>
      <w:bookmarkStart w:id="11"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10"/>
    <w:bookmarkEnd w:id="11"/>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 xml:space="preserve">«на </w:t>
      </w:r>
      <w:r w:rsidRPr="00A52869">
        <w:rPr>
          <w:sz w:val="24"/>
          <w:szCs w:val="24"/>
        </w:rPr>
        <w:lastRenderedPageBreak/>
        <w:t>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2A405850"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2" w:name="_Hlk106983969"/>
      <w:r w:rsidRPr="00A52869">
        <w:rPr>
          <w:sz w:val="24"/>
          <w:szCs w:val="24"/>
        </w:rPr>
        <w:t>«на повышение»</w:t>
      </w:r>
      <w:r>
        <w:rPr>
          <w:sz w:val="24"/>
          <w:szCs w:val="24"/>
        </w:rPr>
        <w:t xml:space="preserve"> </w:t>
      </w:r>
      <w:bookmarkEnd w:id="12"/>
      <w:r w:rsidRPr="00394896">
        <w:rPr>
          <w:sz w:val="24"/>
          <w:szCs w:val="24"/>
        </w:rPr>
        <w:t xml:space="preserve">Претенденты перечисляют задаток в размере </w:t>
      </w:r>
      <w:r w:rsidR="00B14383">
        <w:rPr>
          <w:sz w:val="24"/>
          <w:szCs w:val="24"/>
        </w:rPr>
        <w:t>5</w:t>
      </w:r>
      <w:r w:rsidR="00925301" w:rsidRPr="00925301">
        <w:rPr>
          <w:sz w:val="24"/>
          <w:szCs w:val="24"/>
        </w:rPr>
        <w:t>00 000,00 (</w:t>
      </w:r>
      <w:r w:rsidR="00B14383">
        <w:rPr>
          <w:sz w:val="24"/>
          <w:szCs w:val="24"/>
        </w:rPr>
        <w:t>пятьсот тысяч</w:t>
      </w:r>
      <w:r w:rsidR="00925301" w:rsidRPr="00925301">
        <w:rPr>
          <w:sz w:val="24"/>
          <w:szCs w:val="24"/>
        </w:rPr>
        <w:t>)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lastRenderedPageBreak/>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04C87201" w14:textId="559CFCEB" w:rsidR="00036037" w:rsidRDefault="00BA5672" w:rsidP="00925301">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412DE8FA" w14:textId="77777777" w:rsidR="00925301" w:rsidRDefault="00925301" w:rsidP="00925301">
      <w:pPr>
        <w:tabs>
          <w:tab w:val="left" w:pos="1217"/>
        </w:tabs>
        <w:spacing w:line="264" w:lineRule="auto"/>
        <w:ind w:right="23" w:firstLine="709"/>
        <w:jc w:val="both"/>
        <w:rPr>
          <w:sz w:val="24"/>
          <w:szCs w:val="24"/>
        </w:rPr>
      </w:pPr>
    </w:p>
    <w:p w14:paraId="4BF31692" w14:textId="77777777" w:rsidR="008E0CC8" w:rsidRPr="005C05EF" w:rsidRDefault="008E0CC8" w:rsidP="008E0CC8">
      <w:pPr>
        <w:ind w:left="-284"/>
        <w:jc w:val="center"/>
        <w:rPr>
          <w:sz w:val="24"/>
          <w:szCs w:val="24"/>
        </w:rPr>
      </w:pPr>
      <w:r w:rsidRPr="005C05EF">
        <w:rPr>
          <w:sz w:val="24"/>
          <w:szCs w:val="24"/>
        </w:rPr>
        <w:t>Порядок проведения торговой процедуры:</w:t>
      </w:r>
    </w:p>
    <w:p w14:paraId="49D1FEAB" w14:textId="0808952D" w:rsidR="00B44510" w:rsidRPr="00D66017" w:rsidRDefault="008E0CC8" w:rsidP="00D66017">
      <w:pPr>
        <w:jc w:val="center"/>
        <w:rPr>
          <w:rFonts w:ascii="Calibri" w:eastAsia="Calibri" w:hAnsi="Calibri"/>
          <w:sz w:val="24"/>
          <w:szCs w:val="24"/>
        </w:rPr>
      </w:pPr>
      <w:r w:rsidRPr="005C05EF">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7BDDC67A" w14:textId="77777777" w:rsidR="00925301" w:rsidRDefault="00925301" w:rsidP="00925301">
      <w:pPr>
        <w:jc w:val="center"/>
        <w:rPr>
          <w:rFonts w:ascii="Calibri" w:eastAsia="Calibri" w:hAnsi="Calibri"/>
          <w:color w:val="FF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3"/>
      </w:tblGrid>
      <w:tr w:rsidR="00B14383" w14:paraId="32A6C5E2" w14:textId="77777777" w:rsidTr="00B14383">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0ED5944B" w14:textId="77777777" w:rsidR="00B14383" w:rsidRDefault="00B14383">
            <w:pPr>
              <w:spacing w:line="256" w:lineRule="auto"/>
              <w:jc w:val="center"/>
              <w:rPr>
                <w:rFonts w:eastAsia="Calibri"/>
                <w:b/>
                <w:lang w:eastAsia="en-US"/>
              </w:rPr>
            </w:pPr>
            <w:r>
              <w:rPr>
                <w:rFonts w:eastAsia="Calibri"/>
                <w:b/>
                <w:lang w:eastAsia="en-US"/>
              </w:rPr>
              <w:t>Торговая процедура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r>
      <w:tr w:rsidR="00B14383" w14:paraId="048D6528" w14:textId="77777777" w:rsidTr="00B14383">
        <w:tc>
          <w:tcPr>
            <w:tcW w:w="2410" w:type="dxa"/>
            <w:tcBorders>
              <w:top w:val="single" w:sz="4" w:space="0" w:color="auto"/>
              <w:left w:val="single" w:sz="4" w:space="0" w:color="auto"/>
              <w:bottom w:val="single" w:sz="4" w:space="0" w:color="auto"/>
              <w:right w:val="single" w:sz="4" w:space="0" w:color="auto"/>
            </w:tcBorders>
            <w:hideMark/>
          </w:tcPr>
          <w:p w14:paraId="43023143" w14:textId="77777777" w:rsidR="00B14383" w:rsidRDefault="00B14383">
            <w:pPr>
              <w:spacing w:line="256" w:lineRule="auto"/>
              <w:rPr>
                <w:rFonts w:eastAsia="Calibri"/>
                <w:lang w:eastAsia="en-US"/>
              </w:rPr>
            </w:pPr>
            <w:r>
              <w:rPr>
                <w:rFonts w:eastAsia="Calibri"/>
                <w:lang w:eastAsia="en-US"/>
              </w:rPr>
              <w:t>Особенности проведения  торговой процедуры в форме аукциона «на повышение»</w:t>
            </w:r>
          </w:p>
        </w:tc>
        <w:tc>
          <w:tcPr>
            <w:tcW w:w="7513" w:type="dxa"/>
            <w:tcBorders>
              <w:top w:val="single" w:sz="4" w:space="0" w:color="auto"/>
              <w:left w:val="single" w:sz="4" w:space="0" w:color="auto"/>
              <w:bottom w:val="single" w:sz="4" w:space="0" w:color="auto"/>
              <w:right w:val="single" w:sz="4" w:space="0" w:color="auto"/>
            </w:tcBorders>
            <w:hideMark/>
          </w:tcPr>
          <w:p w14:paraId="4628C017" w14:textId="77777777" w:rsidR="00B14383" w:rsidRDefault="00B14383">
            <w:pPr>
              <w:spacing w:line="256" w:lineRule="auto"/>
              <w:jc w:val="both"/>
              <w:rPr>
                <w:rFonts w:eastAsia="Calibri"/>
                <w:lang w:eastAsia="en-US"/>
              </w:rPr>
            </w:pPr>
            <w:r>
              <w:rPr>
                <w:rFonts w:eastAsia="Calibri"/>
                <w:lang w:eastAsia="en-US"/>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245E09A6" w14:textId="77777777" w:rsidR="00B14383" w:rsidRDefault="00B14383">
            <w:pPr>
              <w:spacing w:line="256" w:lineRule="auto"/>
              <w:jc w:val="both"/>
              <w:rPr>
                <w:rFonts w:eastAsia="Calibri"/>
                <w:lang w:eastAsia="en-US"/>
              </w:rPr>
            </w:pPr>
            <w:r>
              <w:rPr>
                <w:rFonts w:eastAsia="Calibri"/>
                <w:lang w:eastAsia="en-US"/>
              </w:rPr>
              <w:t xml:space="preserve">Торговая процедура в форме аукциона «на повышение» проводится в дату и время, указанное в Извещении. </w:t>
            </w:r>
          </w:p>
          <w:p w14:paraId="46A4F03C" w14:textId="77777777" w:rsidR="00B14383" w:rsidRDefault="00B14383">
            <w:pPr>
              <w:spacing w:line="256" w:lineRule="auto"/>
              <w:jc w:val="both"/>
              <w:rPr>
                <w:rFonts w:eastAsia="Calibri"/>
                <w:lang w:eastAsia="en-US"/>
              </w:rPr>
            </w:pPr>
            <w:r>
              <w:rPr>
                <w:rFonts w:eastAsia="Calibri"/>
                <w:lang w:eastAsia="en-US"/>
              </w:rPr>
              <w:t xml:space="preserve">Проведение Торговой процедуры в форме аукциона «на повышение» состоит из следующих частей: </w:t>
            </w:r>
          </w:p>
          <w:p w14:paraId="40A0F9D9" w14:textId="77777777" w:rsidR="00B14383" w:rsidRDefault="00B14383">
            <w:pPr>
              <w:spacing w:line="256" w:lineRule="auto"/>
              <w:jc w:val="both"/>
              <w:rPr>
                <w:rFonts w:eastAsia="Calibri"/>
                <w:lang w:eastAsia="en-US"/>
              </w:rPr>
            </w:pPr>
            <w:r>
              <w:rPr>
                <w:rFonts w:eastAsia="Calibri"/>
                <w:lang w:eastAsia="en-US"/>
              </w:rPr>
              <w:t>- размещение Извещения о проведении Торговой процедуры в форме аукциона «на повышение» и Торговой документации;</w:t>
            </w:r>
          </w:p>
          <w:p w14:paraId="7A9DE1AE" w14:textId="77777777" w:rsidR="00B14383" w:rsidRDefault="00B14383">
            <w:pPr>
              <w:spacing w:line="256" w:lineRule="auto"/>
              <w:jc w:val="both"/>
              <w:rPr>
                <w:rFonts w:eastAsia="Calibri"/>
                <w:lang w:eastAsia="en-US"/>
              </w:rPr>
            </w:pPr>
            <w:r>
              <w:rPr>
                <w:rFonts w:eastAsia="Calibri"/>
                <w:lang w:eastAsia="en-US"/>
              </w:rPr>
              <w:t xml:space="preserve">- прием Заявок на приобретение объектов (имущества); </w:t>
            </w:r>
          </w:p>
          <w:p w14:paraId="15E7C6FA" w14:textId="77777777" w:rsidR="00B14383" w:rsidRDefault="00B14383">
            <w:pPr>
              <w:spacing w:line="256" w:lineRule="auto"/>
              <w:jc w:val="both"/>
              <w:rPr>
                <w:rFonts w:eastAsia="Calibri"/>
                <w:lang w:eastAsia="en-US"/>
              </w:rPr>
            </w:pPr>
            <w:r>
              <w:rPr>
                <w:rFonts w:eastAsia="Calibri"/>
                <w:lang w:eastAsia="en-US"/>
              </w:rPr>
              <w:t>- прием обеспечения заявки на участие в Торговой процедуре в форме аукциона «на повышение» от Заявителей;</w:t>
            </w:r>
          </w:p>
          <w:p w14:paraId="77C9148C" w14:textId="77777777" w:rsidR="00B14383" w:rsidRDefault="00B14383">
            <w:pPr>
              <w:spacing w:line="256" w:lineRule="auto"/>
              <w:jc w:val="both"/>
              <w:rPr>
                <w:rFonts w:eastAsia="Calibri"/>
                <w:lang w:eastAsia="en-US"/>
              </w:rPr>
            </w:pPr>
            <w:r>
              <w:rPr>
                <w:rFonts w:eastAsia="Calibri"/>
                <w:lang w:eastAsia="en-US"/>
              </w:rPr>
              <w:t>- рассмотрение заявок, определение состава Претендентов на участие в Торговой процедуре в форме аукциона «на повышение»;</w:t>
            </w:r>
          </w:p>
          <w:p w14:paraId="782633BF" w14:textId="77777777" w:rsidR="00B14383" w:rsidRDefault="00B14383">
            <w:pPr>
              <w:spacing w:line="256" w:lineRule="auto"/>
              <w:jc w:val="both"/>
              <w:rPr>
                <w:rFonts w:eastAsia="Calibri"/>
                <w:lang w:eastAsia="en-US"/>
              </w:rPr>
            </w:pPr>
            <w:r>
              <w:rPr>
                <w:rFonts w:eastAsia="Calibri"/>
                <w:lang w:eastAsia="en-US"/>
              </w:rPr>
              <w:t>- подведение итогов Торговой процедуры в форме аукциона «на повышение», размещение протокола об итогах аукциона «на повышение»;</w:t>
            </w:r>
          </w:p>
          <w:p w14:paraId="6C9C0E03" w14:textId="77777777" w:rsidR="00B14383" w:rsidRDefault="00B14383">
            <w:pPr>
              <w:spacing w:line="256" w:lineRule="auto"/>
              <w:jc w:val="both"/>
              <w:rPr>
                <w:rFonts w:eastAsia="Calibri"/>
                <w:lang w:eastAsia="en-US"/>
              </w:rPr>
            </w:pPr>
            <w:r>
              <w:rPr>
                <w:rFonts w:eastAsia="Calibri"/>
                <w:lang w:eastAsia="en-US"/>
              </w:rPr>
              <w:t>- возврат обеспечения заявки на участие в Торговой процедуре проигравшим Претендентам;</w:t>
            </w:r>
          </w:p>
          <w:p w14:paraId="39D26B06" w14:textId="77777777" w:rsidR="00B14383" w:rsidRDefault="00B14383">
            <w:pPr>
              <w:spacing w:line="256" w:lineRule="auto"/>
              <w:jc w:val="both"/>
              <w:rPr>
                <w:rFonts w:eastAsia="Calibri"/>
                <w:lang w:eastAsia="en-US"/>
              </w:rPr>
            </w:pPr>
            <w:r>
              <w:rPr>
                <w:rFonts w:eastAsia="Calibri"/>
                <w:lang w:eastAsia="en-US"/>
              </w:rPr>
              <w:t>- перечисление суммы обеспечения заявки на участие в Торговой процедуре Победителя аукциона «на повышение» Принципалу;</w:t>
            </w:r>
          </w:p>
          <w:p w14:paraId="5860883D" w14:textId="77777777" w:rsidR="00B14383" w:rsidRDefault="00B14383">
            <w:pPr>
              <w:spacing w:line="256" w:lineRule="auto"/>
              <w:jc w:val="both"/>
              <w:rPr>
                <w:rFonts w:eastAsia="Calibri"/>
                <w:lang w:eastAsia="en-US"/>
              </w:rPr>
            </w:pPr>
            <w:r>
              <w:rPr>
                <w:rFonts w:eastAsia="Calibri"/>
                <w:lang w:eastAsia="en-US"/>
              </w:rPr>
              <w:t>- иные мероприятия, предусмотренные настоящим Договором и действующим законодательством Российской Федерации.</w:t>
            </w:r>
          </w:p>
          <w:p w14:paraId="0A577BCF" w14:textId="77777777" w:rsidR="00B14383" w:rsidRDefault="00B14383">
            <w:pPr>
              <w:spacing w:line="256" w:lineRule="auto"/>
              <w:jc w:val="both"/>
              <w:rPr>
                <w:rFonts w:eastAsia="Calibri"/>
                <w:lang w:eastAsia="en-US"/>
              </w:rPr>
            </w:pPr>
            <w:r>
              <w:rPr>
                <w:rFonts w:eastAsia="Calibri"/>
                <w:lang w:eastAsia="en-US"/>
              </w:rPr>
              <w:t>Аукцион «на повышение» признается несостоявшимся в следующих случаях:</w:t>
            </w:r>
          </w:p>
          <w:p w14:paraId="59355A09" w14:textId="77777777" w:rsidR="00B14383" w:rsidRDefault="00B14383">
            <w:pPr>
              <w:spacing w:line="256" w:lineRule="auto"/>
              <w:jc w:val="both"/>
              <w:rPr>
                <w:rFonts w:eastAsia="Calibri"/>
                <w:lang w:eastAsia="en-US"/>
              </w:rPr>
            </w:pPr>
            <w:r>
              <w:rPr>
                <w:rFonts w:eastAsia="Calibri"/>
                <w:lang w:eastAsia="en-US"/>
              </w:rPr>
              <w:t>- не было подано ни одной заявки на участие либо ни один из Заявителей не признан участником аукциона;</w:t>
            </w:r>
          </w:p>
          <w:p w14:paraId="6ECC010E" w14:textId="77777777" w:rsidR="00B14383" w:rsidRDefault="00B14383">
            <w:pPr>
              <w:spacing w:line="256" w:lineRule="auto"/>
              <w:jc w:val="both"/>
              <w:rPr>
                <w:rFonts w:eastAsia="Calibri"/>
                <w:lang w:eastAsia="en-US"/>
              </w:rPr>
            </w:pPr>
            <w:r>
              <w:rPr>
                <w:rFonts w:eastAsia="Calibri"/>
                <w:lang w:eastAsia="en-US"/>
              </w:rPr>
              <w:t>- принято решение о признании только одного Заявителя участником аукциона;</w:t>
            </w:r>
          </w:p>
          <w:p w14:paraId="2351649B" w14:textId="77777777" w:rsidR="00B14383" w:rsidRDefault="00B14383">
            <w:pPr>
              <w:spacing w:line="256" w:lineRule="auto"/>
              <w:jc w:val="both"/>
              <w:rPr>
                <w:rFonts w:eastAsia="Calibri"/>
                <w:lang w:eastAsia="en-US"/>
              </w:rPr>
            </w:pPr>
            <w:r>
              <w:rPr>
                <w:rFonts w:eastAsia="Calibri"/>
                <w:lang w:eastAsia="en-US"/>
              </w:rPr>
              <w:t>- ни один из Претендентов не сделал предложение о приобретении имущества по начальной цене продажи.</w:t>
            </w:r>
          </w:p>
        </w:tc>
      </w:tr>
      <w:tr w:rsidR="00B14383" w14:paraId="01B36C3C" w14:textId="77777777" w:rsidTr="00B14383">
        <w:trPr>
          <w:trHeight w:val="445"/>
        </w:trPr>
        <w:tc>
          <w:tcPr>
            <w:tcW w:w="2410" w:type="dxa"/>
            <w:tcBorders>
              <w:top w:val="single" w:sz="4" w:space="0" w:color="auto"/>
              <w:left w:val="single" w:sz="4" w:space="0" w:color="auto"/>
              <w:bottom w:val="single" w:sz="4" w:space="0" w:color="auto"/>
              <w:right w:val="single" w:sz="4" w:space="0" w:color="auto"/>
            </w:tcBorders>
            <w:hideMark/>
          </w:tcPr>
          <w:p w14:paraId="3F6E50A6" w14:textId="77777777" w:rsidR="00B14383" w:rsidRDefault="00B14383">
            <w:pPr>
              <w:spacing w:line="256" w:lineRule="auto"/>
              <w:rPr>
                <w:rFonts w:eastAsia="Calibri"/>
                <w:lang w:eastAsia="en-US"/>
              </w:rPr>
            </w:pPr>
            <w:r>
              <w:rPr>
                <w:rFonts w:eastAsia="Calibri"/>
                <w:lang w:eastAsia="en-US"/>
              </w:rPr>
              <w:t>Срок опубликования извещения о проведении торговой процедуры в форме аукциона «на повышение»</w:t>
            </w:r>
          </w:p>
        </w:tc>
        <w:tc>
          <w:tcPr>
            <w:tcW w:w="7513" w:type="dxa"/>
            <w:tcBorders>
              <w:top w:val="single" w:sz="4" w:space="0" w:color="auto"/>
              <w:left w:val="single" w:sz="4" w:space="0" w:color="auto"/>
              <w:bottom w:val="single" w:sz="4" w:space="0" w:color="auto"/>
              <w:right w:val="single" w:sz="4" w:space="0" w:color="auto"/>
            </w:tcBorders>
            <w:hideMark/>
          </w:tcPr>
          <w:p w14:paraId="0618D516" w14:textId="77777777" w:rsidR="00B14383" w:rsidRDefault="00B14383">
            <w:pPr>
              <w:spacing w:line="256" w:lineRule="auto"/>
              <w:jc w:val="both"/>
              <w:rPr>
                <w:rFonts w:eastAsia="Calibri"/>
                <w:b/>
                <w:lang w:eastAsia="en-US"/>
              </w:rPr>
            </w:pPr>
            <w:r>
              <w:rPr>
                <w:rFonts w:eastAsia="Calibri"/>
                <w:lang w:eastAsia="en-US"/>
              </w:rPr>
              <w:t>Не менее чем за 30 (тридцать) календарных дней до объявленной даты проведения Торговой процедуры в форме аукциона «на повышение».</w:t>
            </w:r>
          </w:p>
        </w:tc>
      </w:tr>
      <w:tr w:rsidR="00B14383" w14:paraId="2AC124C8" w14:textId="77777777" w:rsidTr="00B14383">
        <w:trPr>
          <w:trHeight w:val="92"/>
        </w:trPr>
        <w:tc>
          <w:tcPr>
            <w:tcW w:w="2410" w:type="dxa"/>
            <w:tcBorders>
              <w:top w:val="single" w:sz="4" w:space="0" w:color="auto"/>
              <w:left w:val="single" w:sz="4" w:space="0" w:color="auto"/>
              <w:bottom w:val="single" w:sz="4" w:space="0" w:color="auto"/>
              <w:right w:val="single" w:sz="4" w:space="0" w:color="auto"/>
            </w:tcBorders>
            <w:hideMark/>
          </w:tcPr>
          <w:p w14:paraId="5B4BF8F6" w14:textId="77777777" w:rsidR="00B14383" w:rsidRDefault="00B14383">
            <w:pPr>
              <w:spacing w:line="256" w:lineRule="auto"/>
              <w:rPr>
                <w:lang w:eastAsia="en-US"/>
              </w:rPr>
            </w:pPr>
            <w:r>
              <w:rPr>
                <w:lang w:eastAsia="en-US"/>
              </w:rPr>
              <w:t>Срок начала принятия Заявок на участие в торговой процедуре в форме аукциона «на повышение»</w:t>
            </w:r>
          </w:p>
        </w:tc>
        <w:tc>
          <w:tcPr>
            <w:tcW w:w="7513" w:type="dxa"/>
            <w:tcBorders>
              <w:top w:val="single" w:sz="4" w:space="0" w:color="auto"/>
              <w:left w:val="single" w:sz="4" w:space="0" w:color="auto"/>
              <w:bottom w:val="single" w:sz="4" w:space="0" w:color="auto"/>
              <w:right w:val="single" w:sz="4" w:space="0" w:color="auto"/>
            </w:tcBorders>
            <w:hideMark/>
          </w:tcPr>
          <w:p w14:paraId="0C9AD3EF" w14:textId="77777777" w:rsidR="00B14383" w:rsidRDefault="00B14383">
            <w:pPr>
              <w:spacing w:line="256" w:lineRule="auto"/>
              <w:jc w:val="both"/>
              <w:rPr>
                <w:lang w:eastAsia="en-US"/>
              </w:rPr>
            </w:pPr>
            <w:r>
              <w:rPr>
                <w:rFonts w:eastAsia="Calibri"/>
                <w:lang w:eastAsia="en-US"/>
              </w:rPr>
              <w:t>Со дня, следующего за днем публикации извещения.</w:t>
            </w:r>
          </w:p>
        </w:tc>
      </w:tr>
      <w:tr w:rsidR="00B14383" w14:paraId="434EFA77" w14:textId="77777777" w:rsidTr="00B14383">
        <w:tc>
          <w:tcPr>
            <w:tcW w:w="2410" w:type="dxa"/>
            <w:tcBorders>
              <w:top w:val="single" w:sz="4" w:space="0" w:color="auto"/>
              <w:left w:val="single" w:sz="4" w:space="0" w:color="auto"/>
              <w:bottom w:val="single" w:sz="4" w:space="0" w:color="auto"/>
              <w:right w:val="single" w:sz="4" w:space="0" w:color="auto"/>
            </w:tcBorders>
            <w:hideMark/>
          </w:tcPr>
          <w:p w14:paraId="4EACE5E5" w14:textId="77777777" w:rsidR="00B14383" w:rsidRDefault="00B14383">
            <w:pPr>
              <w:spacing w:line="256" w:lineRule="auto"/>
              <w:rPr>
                <w:lang w:eastAsia="en-US"/>
              </w:rPr>
            </w:pPr>
            <w:r>
              <w:rPr>
                <w:lang w:eastAsia="en-US"/>
              </w:rPr>
              <w:t>Продолжительность приема Заявок на участие в торговой процедуре</w:t>
            </w:r>
          </w:p>
        </w:tc>
        <w:tc>
          <w:tcPr>
            <w:tcW w:w="7513" w:type="dxa"/>
            <w:tcBorders>
              <w:top w:val="single" w:sz="4" w:space="0" w:color="auto"/>
              <w:left w:val="single" w:sz="4" w:space="0" w:color="auto"/>
              <w:bottom w:val="single" w:sz="4" w:space="0" w:color="auto"/>
              <w:right w:val="single" w:sz="4" w:space="0" w:color="auto"/>
            </w:tcBorders>
            <w:hideMark/>
          </w:tcPr>
          <w:p w14:paraId="59FC68D8" w14:textId="77777777" w:rsidR="00B14383" w:rsidRDefault="00B14383">
            <w:pPr>
              <w:spacing w:line="256" w:lineRule="auto"/>
              <w:jc w:val="both"/>
              <w:rPr>
                <w:lang w:eastAsia="en-US"/>
              </w:rPr>
            </w:pPr>
            <w:r>
              <w:rPr>
                <w:lang w:eastAsia="en-US"/>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B14383" w14:paraId="098BFFEA" w14:textId="77777777" w:rsidTr="00B14383">
        <w:tc>
          <w:tcPr>
            <w:tcW w:w="2410" w:type="dxa"/>
            <w:tcBorders>
              <w:top w:val="single" w:sz="4" w:space="0" w:color="auto"/>
              <w:left w:val="single" w:sz="4" w:space="0" w:color="auto"/>
              <w:bottom w:val="single" w:sz="4" w:space="0" w:color="auto"/>
              <w:right w:val="single" w:sz="4" w:space="0" w:color="auto"/>
            </w:tcBorders>
            <w:hideMark/>
          </w:tcPr>
          <w:p w14:paraId="47EB7275" w14:textId="77777777" w:rsidR="00B14383" w:rsidRDefault="00B14383">
            <w:pPr>
              <w:spacing w:line="256" w:lineRule="auto"/>
              <w:rPr>
                <w:rFonts w:eastAsia="Calibri"/>
                <w:lang w:eastAsia="en-US"/>
              </w:rPr>
            </w:pPr>
            <w:r>
              <w:rPr>
                <w:rFonts w:eastAsia="Calibri"/>
                <w:lang w:eastAsia="en-US"/>
              </w:rPr>
              <w:t>Перечень документов, прилагаемых к Заявке на участие в торговой процедуре</w:t>
            </w:r>
          </w:p>
        </w:tc>
        <w:tc>
          <w:tcPr>
            <w:tcW w:w="7513" w:type="dxa"/>
            <w:tcBorders>
              <w:top w:val="single" w:sz="4" w:space="0" w:color="auto"/>
              <w:left w:val="single" w:sz="4" w:space="0" w:color="auto"/>
              <w:bottom w:val="single" w:sz="4" w:space="0" w:color="auto"/>
              <w:right w:val="single" w:sz="4" w:space="0" w:color="auto"/>
            </w:tcBorders>
            <w:vAlign w:val="center"/>
          </w:tcPr>
          <w:p w14:paraId="2E92DA6E" w14:textId="77777777" w:rsidR="00B14383" w:rsidRDefault="00B14383">
            <w:pPr>
              <w:tabs>
                <w:tab w:val="left" w:pos="272"/>
              </w:tabs>
              <w:spacing w:line="256" w:lineRule="auto"/>
              <w:jc w:val="both"/>
              <w:rPr>
                <w:rFonts w:eastAsia="Calibri"/>
                <w:lang w:eastAsia="en-US"/>
              </w:rPr>
            </w:pPr>
            <w:r>
              <w:rPr>
                <w:rFonts w:eastAsia="Calibri"/>
                <w:lang w:eastAsia="en-US"/>
              </w:rPr>
              <w:t>- платежный документ, подтверждающий внесение обеспечения Заявки на участие в торговой процедуре с отметкой банка;</w:t>
            </w:r>
          </w:p>
          <w:p w14:paraId="52D28554" w14:textId="77777777" w:rsidR="00B14383" w:rsidRDefault="00B14383">
            <w:pPr>
              <w:tabs>
                <w:tab w:val="left" w:pos="272"/>
              </w:tabs>
              <w:spacing w:line="256" w:lineRule="auto"/>
              <w:jc w:val="both"/>
              <w:rPr>
                <w:rFonts w:eastAsia="Calibri"/>
                <w:lang w:eastAsia="en-US"/>
              </w:rPr>
            </w:pPr>
            <w:r>
              <w:rPr>
                <w:rFonts w:eastAsia="Calibri"/>
                <w:lang w:eastAsia="en-US"/>
              </w:rPr>
              <w:t>- копии учредительных документов, заверенные уполномоченным лицом и печатью общества (юридического лица);</w:t>
            </w:r>
          </w:p>
          <w:p w14:paraId="7151B969" w14:textId="77777777" w:rsidR="00B14383" w:rsidRDefault="00B14383">
            <w:pPr>
              <w:tabs>
                <w:tab w:val="left" w:pos="272"/>
              </w:tabs>
              <w:spacing w:line="256" w:lineRule="auto"/>
              <w:jc w:val="both"/>
              <w:rPr>
                <w:rFonts w:eastAsia="Calibri"/>
                <w:lang w:eastAsia="en-US"/>
              </w:rPr>
            </w:pPr>
            <w:r>
              <w:rPr>
                <w:rFonts w:eastAsia="Calibri"/>
                <w:lang w:eastAsia="en-US"/>
              </w:rPr>
              <w:t xml:space="preserve">- выписка из торгового реестра страны происхождения или иное эквивалентное </w:t>
            </w:r>
            <w:r>
              <w:rPr>
                <w:rFonts w:eastAsia="Calibri"/>
                <w:lang w:eastAsia="en-US"/>
              </w:rPr>
              <w:lastRenderedPageBreak/>
              <w:t>доказательство юридического статуса (для юридических лиц-нерезидентов Российской Федерации);</w:t>
            </w:r>
          </w:p>
          <w:p w14:paraId="6742DF70" w14:textId="77777777" w:rsidR="00B14383" w:rsidRDefault="00B14383">
            <w:pPr>
              <w:tabs>
                <w:tab w:val="left" w:pos="272"/>
              </w:tabs>
              <w:spacing w:line="256" w:lineRule="auto"/>
              <w:jc w:val="both"/>
              <w:rPr>
                <w:rFonts w:eastAsia="Calibri"/>
                <w:lang w:eastAsia="en-US"/>
              </w:rPr>
            </w:pPr>
            <w:r>
              <w:rPr>
                <w:rFonts w:eastAsia="Calibri"/>
                <w:lang w:eastAsia="en-US"/>
              </w:rPr>
              <w:t>- копии паспортов (для физических лиц);</w:t>
            </w:r>
          </w:p>
          <w:p w14:paraId="0B82B3EB" w14:textId="77777777" w:rsidR="00B14383" w:rsidRDefault="00B14383">
            <w:pPr>
              <w:tabs>
                <w:tab w:val="left" w:pos="272"/>
              </w:tabs>
              <w:spacing w:line="256" w:lineRule="auto"/>
              <w:jc w:val="both"/>
              <w:rPr>
                <w:rFonts w:eastAsia="Calibri"/>
                <w:lang w:eastAsia="en-US"/>
              </w:rPr>
            </w:pPr>
            <w:r>
              <w:rPr>
                <w:rFonts w:eastAsia="Calibri"/>
                <w:lang w:eastAsia="en-US"/>
              </w:rPr>
              <w:t>- доверенность лица, уполномоченного действовать от имени Заявителя при подаче Заявки на участие в торговой процедуре;</w:t>
            </w:r>
          </w:p>
          <w:p w14:paraId="3551810C" w14:textId="2C8975C3" w:rsidR="00B14383" w:rsidRDefault="00B14383">
            <w:pPr>
              <w:tabs>
                <w:tab w:val="left" w:pos="272"/>
              </w:tabs>
              <w:spacing w:line="256" w:lineRule="auto"/>
              <w:jc w:val="both"/>
              <w:rPr>
                <w:rFonts w:eastAsia="Calibri"/>
                <w:lang w:eastAsia="en-US"/>
              </w:rPr>
            </w:pPr>
            <w:r>
              <w:rPr>
                <w:rFonts w:eastAsia="Calibri"/>
                <w:lang w:eastAsia="en-US"/>
              </w:rPr>
              <w:t xml:space="preserve">- согласие на обработку </w:t>
            </w:r>
            <w:proofErr w:type="spellStart"/>
            <w:r>
              <w:rPr>
                <w:rFonts w:eastAsia="Calibri"/>
                <w:lang w:eastAsia="en-US"/>
              </w:rPr>
              <w:t>ПДн</w:t>
            </w:r>
            <w:proofErr w:type="spellEnd"/>
            <w:r>
              <w:rPr>
                <w:rFonts w:eastAsia="Calibri"/>
                <w:lang w:eastAsia="en-US"/>
              </w:rPr>
              <w:t xml:space="preserve"> (приложение 3 к Торговой документации);</w:t>
            </w:r>
          </w:p>
          <w:p w14:paraId="303CE4E3" w14:textId="77777777" w:rsidR="00B14383" w:rsidRDefault="00B14383">
            <w:pPr>
              <w:tabs>
                <w:tab w:val="left" w:pos="272"/>
              </w:tabs>
              <w:spacing w:line="256" w:lineRule="auto"/>
              <w:jc w:val="both"/>
              <w:rPr>
                <w:rFonts w:eastAsia="Calibri"/>
                <w:lang w:eastAsia="en-US"/>
              </w:rPr>
            </w:pPr>
            <w:r>
              <w:rPr>
                <w:rFonts w:eastAsia="Calibri"/>
                <w:lang w:eastAsia="en-US"/>
              </w:rPr>
              <w:t>- опись документов;</w:t>
            </w:r>
          </w:p>
          <w:p w14:paraId="2B2599E1" w14:textId="77777777" w:rsidR="00B14383" w:rsidRDefault="00B14383">
            <w:pPr>
              <w:tabs>
                <w:tab w:val="left" w:pos="272"/>
              </w:tabs>
              <w:spacing w:line="256" w:lineRule="auto"/>
              <w:jc w:val="both"/>
              <w:rPr>
                <w:rFonts w:eastAsia="Calibri"/>
                <w:lang w:eastAsia="en-US"/>
              </w:rPr>
            </w:pPr>
            <w:r>
              <w:rPr>
                <w:rFonts w:eastAsia="Calibri"/>
                <w:lang w:eastAsia="en-US"/>
              </w:rPr>
              <w:t xml:space="preserve">- необходимые документы, в том числе: </w:t>
            </w:r>
          </w:p>
          <w:p w14:paraId="5C8D162B" w14:textId="77777777" w:rsidR="00B14383" w:rsidRDefault="00B14383">
            <w:pPr>
              <w:tabs>
                <w:tab w:val="left" w:pos="272"/>
              </w:tabs>
              <w:spacing w:line="256" w:lineRule="auto"/>
              <w:jc w:val="both"/>
              <w:rPr>
                <w:rFonts w:eastAsia="Calibri"/>
                <w:lang w:eastAsia="en-US"/>
              </w:rPr>
            </w:pPr>
            <w:r>
              <w:rPr>
                <w:rFonts w:eastAsia="Calibri"/>
                <w:lang w:eastAsia="en-US"/>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2B9849C3" w14:textId="77777777" w:rsidR="00B14383" w:rsidRDefault="00B14383">
            <w:pPr>
              <w:tabs>
                <w:tab w:val="left" w:pos="272"/>
              </w:tabs>
              <w:spacing w:line="256" w:lineRule="auto"/>
              <w:jc w:val="both"/>
              <w:rPr>
                <w:rFonts w:eastAsia="Calibri"/>
                <w:lang w:eastAsia="en-US"/>
              </w:rPr>
            </w:pPr>
            <w:r>
              <w:rPr>
                <w:rFonts w:eastAsia="Calibri"/>
                <w:lang w:eastAsia="en-US"/>
              </w:rPr>
              <w:t>- документы, подтверждающие отсутствие информации о незавершенной реорганизации и процедуре ликвидации Заявителя.</w:t>
            </w:r>
          </w:p>
          <w:p w14:paraId="0C528506" w14:textId="77777777" w:rsidR="00B14383" w:rsidRDefault="00B14383">
            <w:pPr>
              <w:tabs>
                <w:tab w:val="left" w:pos="272"/>
              </w:tabs>
              <w:spacing w:line="256" w:lineRule="auto"/>
              <w:jc w:val="both"/>
              <w:rPr>
                <w:rFonts w:eastAsia="Calibri"/>
                <w:lang w:eastAsia="en-US"/>
              </w:rPr>
            </w:pPr>
            <w:r>
              <w:rPr>
                <w:rFonts w:eastAsia="Calibri"/>
                <w:lang w:eastAsia="en-US"/>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54C60015" w14:textId="77777777" w:rsidR="00B14383" w:rsidRDefault="00B14383">
            <w:pPr>
              <w:tabs>
                <w:tab w:val="left" w:pos="272"/>
              </w:tabs>
              <w:spacing w:line="256" w:lineRule="auto"/>
              <w:jc w:val="both"/>
              <w:rPr>
                <w:rFonts w:eastAsia="Calibri"/>
                <w:lang w:eastAsia="en-US"/>
              </w:rPr>
            </w:pPr>
            <w:r>
              <w:rPr>
                <w:rFonts w:eastAsia="Calibri"/>
                <w:lang w:eastAsia="en-US"/>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4AFE1BB7" w14:textId="77777777" w:rsidR="00B14383" w:rsidRDefault="00B14383">
            <w:pPr>
              <w:tabs>
                <w:tab w:val="left" w:pos="272"/>
              </w:tabs>
              <w:spacing w:line="256" w:lineRule="auto"/>
              <w:jc w:val="both"/>
              <w:rPr>
                <w:rFonts w:eastAsia="Calibri"/>
                <w:lang w:eastAsia="en-US"/>
              </w:rPr>
            </w:pPr>
            <w:r>
              <w:rPr>
                <w:rFonts w:eastAsia="Calibri"/>
                <w:lang w:eastAsia="en-US"/>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17A1F83" w14:textId="77777777" w:rsidR="00B14383" w:rsidRDefault="00B14383">
            <w:pPr>
              <w:tabs>
                <w:tab w:val="left" w:pos="272"/>
              </w:tabs>
              <w:spacing w:line="256" w:lineRule="auto"/>
              <w:jc w:val="both"/>
              <w:rPr>
                <w:rFonts w:eastAsia="Calibri"/>
                <w:lang w:eastAsia="en-US"/>
              </w:rPr>
            </w:pPr>
            <w:r>
              <w:rPr>
                <w:rFonts w:eastAsia="Calibri"/>
                <w:lang w:eastAsia="en-US"/>
              </w:rPr>
              <w:t>- документы, подтверждающих финансовое положение Заявителя (оценивается не хуже, чем «среднее»);</w:t>
            </w:r>
          </w:p>
          <w:p w14:paraId="1517AAE0" w14:textId="77777777" w:rsidR="00B14383" w:rsidRDefault="00B14383">
            <w:pPr>
              <w:tabs>
                <w:tab w:val="left" w:pos="272"/>
              </w:tabs>
              <w:spacing w:line="256" w:lineRule="auto"/>
              <w:jc w:val="both"/>
              <w:rPr>
                <w:rFonts w:eastAsia="Calibri"/>
                <w:lang w:eastAsia="en-US"/>
              </w:rPr>
            </w:pPr>
            <w:r>
              <w:rPr>
                <w:rFonts w:eastAsia="Calibri"/>
                <w:lang w:eastAsia="en-US"/>
              </w:rPr>
              <w:t xml:space="preserve">- документы, подтверждающие положительную величину чистых активов на уровне не менее величины уставного капитала; </w:t>
            </w:r>
          </w:p>
          <w:p w14:paraId="48031563" w14:textId="77777777" w:rsidR="00B14383" w:rsidRDefault="00B14383">
            <w:pPr>
              <w:tabs>
                <w:tab w:val="left" w:pos="272"/>
              </w:tabs>
              <w:spacing w:line="256" w:lineRule="auto"/>
              <w:jc w:val="both"/>
              <w:rPr>
                <w:rFonts w:eastAsia="Calibri"/>
                <w:lang w:eastAsia="en-US"/>
              </w:rPr>
            </w:pPr>
            <w:r>
              <w:rPr>
                <w:rFonts w:eastAsia="Calibri"/>
                <w:lang w:eastAsia="en-US"/>
              </w:rPr>
              <w:t>- Надлежащим образом заверенные копии следующих документов:</w:t>
            </w:r>
          </w:p>
          <w:p w14:paraId="395851C7" w14:textId="77777777" w:rsidR="00B14383" w:rsidRDefault="00B14383">
            <w:pPr>
              <w:tabs>
                <w:tab w:val="left" w:pos="272"/>
              </w:tabs>
              <w:spacing w:line="256" w:lineRule="auto"/>
              <w:jc w:val="both"/>
              <w:rPr>
                <w:rFonts w:eastAsia="Calibri"/>
                <w:lang w:eastAsia="en-US"/>
              </w:rPr>
            </w:pPr>
            <w:r>
              <w:rPr>
                <w:rFonts w:eastAsia="Calibri"/>
                <w:lang w:eastAsia="en-US"/>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C461ED4" w14:textId="77777777" w:rsidR="00B14383" w:rsidRDefault="00B14383">
            <w:pPr>
              <w:tabs>
                <w:tab w:val="left" w:pos="272"/>
              </w:tabs>
              <w:spacing w:line="256" w:lineRule="auto"/>
              <w:jc w:val="both"/>
              <w:rPr>
                <w:rFonts w:eastAsia="Calibri"/>
                <w:lang w:eastAsia="en-US"/>
              </w:rPr>
            </w:pPr>
            <w:r>
              <w:rPr>
                <w:rFonts w:eastAsia="Calibri"/>
                <w:lang w:eastAsia="en-US"/>
              </w:rPr>
              <w:t>- расшифровок основных статей бухгалтерской отчетности, удельный вес которых составляет более 5% валюты баланса.</w:t>
            </w:r>
          </w:p>
          <w:p w14:paraId="79197531" w14:textId="77777777" w:rsidR="00B14383" w:rsidRDefault="00B14383">
            <w:pPr>
              <w:tabs>
                <w:tab w:val="left" w:pos="272"/>
              </w:tabs>
              <w:spacing w:line="256" w:lineRule="auto"/>
              <w:jc w:val="both"/>
              <w:rPr>
                <w:rFonts w:eastAsia="Calibri"/>
                <w:lang w:eastAsia="en-US"/>
              </w:rPr>
            </w:pPr>
          </w:p>
          <w:p w14:paraId="60B1D242" w14:textId="77777777" w:rsidR="00B14383" w:rsidRDefault="00B14383">
            <w:pPr>
              <w:tabs>
                <w:tab w:val="left" w:pos="272"/>
              </w:tabs>
              <w:spacing w:line="256" w:lineRule="auto"/>
              <w:jc w:val="both"/>
              <w:rPr>
                <w:rFonts w:eastAsia="Calibri"/>
                <w:lang w:eastAsia="en-US"/>
              </w:rPr>
            </w:pPr>
            <w:r>
              <w:rPr>
                <w:rFonts w:eastAsia="Calibri"/>
                <w:lang w:eastAsia="en-US"/>
              </w:rPr>
              <w:t>В случае привлечения Заявителем займа(-</w:t>
            </w:r>
            <w:proofErr w:type="spellStart"/>
            <w:r>
              <w:rPr>
                <w:rFonts w:eastAsia="Calibri"/>
                <w:lang w:eastAsia="en-US"/>
              </w:rPr>
              <w:t>ов</w:t>
            </w:r>
            <w:proofErr w:type="spellEnd"/>
            <w:r>
              <w:rPr>
                <w:rFonts w:eastAsia="Calibri"/>
                <w:lang w:eastAsia="en-US"/>
              </w:rPr>
              <w:t>)/ кредита(-</w:t>
            </w:r>
            <w:proofErr w:type="spellStart"/>
            <w:r>
              <w:rPr>
                <w:rFonts w:eastAsia="Calibri"/>
                <w:lang w:eastAsia="en-US"/>
              </w:rPr>
              <w:t>ов</w:t>
            </w:r>
            <w:proofErr w:type="spellEnd"/>
            <w:r>
              <w:rPr>
                <w:rFonts w:eastAsia="Calibri"/>
                <w:lang w:eastAsia="en-US"/>
              </w:rPr>
              <w:t>) для оплаты прав (требований): окончательный срок погашения обязательств (по основному долгу и процентам) по привлеченному(-ым) займу(-</w:t>
            </w:r>
            <w:proofErr w:type="spellStart"/>
            <w:r>
              <w:rPr>
                <w:rFonts w:eastAsia="Calibri"/>
                <w:lang w:eastAsia="en-US"/>
              </w:rPr>
              <w:t>ам</w:t>
            </w:r>
            <w:proofErr w:type="spellEnd"/>
            <w:r>
              <w:rPr>
                <w:rFonts w:eastAsia="Calibri"/>
                <w:lang w:eastAsia="en-US"/>
              </w:rPr>
              <w:t>)/ кредиту(-</w:t>
            </w:r>
            <w:proofErr w:type="spellStart"/>
            <w:r>
              <w:rPr>
                <w:rFonts w:eastAsia="Calibri"/>
                <w:lang w:eastAsia="en-US"/>
              </w:rPr>
              <w:t>ам</w:t>
            </w:r>
            <w:proofErr w:type="spellEnd"/>
            <w:r>
              <w:rPr>
                <w:rFonts w:eastAsia="Calibri"/>
                <w:lang w:eastAsia="en-US"/>
              </w:rPr>
              <w:t>) должен превышать срок погашения обязательств по Договору более чем на 42 (Сорок два), а также займодавцем (-</w:t>
            </w:r>
            <w:proofErr w:type="spellStart"/>
            <w:r>
              <w:rPr>
                <w:rFonts w:eastAsia="Calibri"/>
                <w:lang w:eastAsia="en-US"/>
              </w:rPr>
              <w:t>ами</w:t>
            </w:r>
            <w:proofErr w:type="spellEnd"/>
            <w:r>
              <w:rPr>
                <w:rFonts w:eastAsia="Calibri"/>
                <w:lang w:eastAsia="en-US"/>
              </w:rPr>
              <w:t>)/ кредитором(-</w:t>
            </w:r>
            <w:proofErr w:type="spellStart"/>
            <w:r>
              <w:rPr>
                <w:rFonts w:eastAsia="Calibri"/>
                <w:lang w:eastAsia="en-US"/>
              </w:rPr>
              <w:t>ами</w:t>
            </w:r>
            <w:proofErr w:type="spellEnd"/>
            <w:r>
              <w:rPr>
                <w:rFonts w:eastAsia="Calibri"/>
                <w:lang w:eastAsia="en-US"/>
              </w:rPr>
              <w:t>) (прямо или косвенно) не должны выступать заемщики Кредитора и/или лица, аффилированные Кредитору, Должнику.</w:t>
            </w:r>
          </w:p>
          <w:p w14:paraId="20DC18C0" w14:textId="77777777" w:rsidR="00B14383" w:rsidRDefault="00B14383">
            <w:pPr>
              <w:tabs>
                <w:tab w:val="left" w:pos="272"/>
              </w:tabs>
              <w:spacing w:line="256" w:lineRule="auto"/>
              <w:jc w:val="both"/>
              <w:rPr>
                <w:rFonts w:eastAsia="Calibri"/>
                <w:lang w:eastAsia="en-US"/>
              </w:rPr>
            </w:pPr>
            <w:r>
              <w:rPr>
                <w:rFonts w:eastAsia="Calibri"/>
                <w:lang w:eastAsia="en-US"/>
              </w:rPr>
              <w:t>В случае привлечения займа (-</w:t>
            </w:r>
            <w:proofErr w:type="spellStart"/>
            <w:r>
              <w:rPr>
                <w:rFonts w:eastAsia="Calibri"/>
                <w:lang w:eastAsia="en-US"/>
              </w:rPr>
              <w:t>ов</w:t>
            </w:r>
            <w:proofErr w:type="spellEnd"/>
            <w:r>
              <w:rPr>
                <w:rFonts w:eastAsia="Calibri"/>
                <w:lang w:eastAsia="en-US"/>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Pr>
                <w:rFonts w:eastAsia="Calibri"/>
                <w:lang w:eastAsia="en-US"/>
              </w:rPr>
              <w:t>займ</w:t>
            </w:r>
            <w:proofErr w:type="spellEnd"/>
            <w:r>
              <w:rPr>
                <w:rFonts w:eastAsia="Calibri"/>
                <w:lang w:eastAsia="en-US"/>
              </w:rPr>
              <w:t>(-ы), полномочия лиц, действующих от его (их) имени, решение его (их) уполномоченных органов об одобрении заключения договора(</w:t>
            </w:r>
            <w:proofErr w:type="spellStart"/>
            <w:r>
              <w:rPr>
                <w:rFonts w:eastAsia="Calibri"/>
                <w:lang w:eastAsia="en-US"/>
              </w:rPr>
              <w:t>ов</w:t>
            </w:r>
            <w:proofErr w:type="spellEnd"/>
            <w:r>
              <w:rPr>
                <w:rFonts w:eastAsia="Calibri"/>
                <w:lang w:eastAsia="en-US"/>
              </w:rPr>
              <w:t>) займа, а также по сделкам/ иным основаниям приобретения денежных средств для оплаты прав (требований).</w:t>
            </w:r>
          </w:p>
          <w:p w14:paraId="36AE515F" w14:textId="77777777" w:rsidR="00B14383" w:rsidRDefault="00B14383">
            <w:pPr>
              <w:tabs>
                <w:tab w:val="left" w:pos="272"/>
              </w:tabs>
              <w:spacing w:line="256" w:lineRule="auto"/>
              <w:jc w:val="both"/>
              <w:rPr>
                <w:rFonts w:eastAsia="Calibri"/>
                <w:lang w:eastAsia="en-US"/>
              </w:rPr>
            </w:pPr>
            <w:r>
              <w:rPr>
                <w:rFonts w:eastAsia="Calibri"/>
                <w:lang w:eastAsia="en-US"/>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58747843" w14:textId="77777777" w:rsidR="00B14383" w:rsidRDefault="00B14383">
            <w:pPr>
              <w:tabs>
                <w:tab w:val="left" w:pos="272"/>
              </w:tabs>
              <w:spacing w:line="256" w:lineRule="auto"/>
              <w:jc w:val="both"/>
              <w:rPr>
                <w:rFonts w:eastAsia="Calibri"/>
                <w:lang w:eastAsia="en-US"/>
              </w:rPr>
            </w:pPr>
            <w:r>
              <w:rPr>
                <w:rFonts w:eastAsia="Calibri"/>
                <w:lang w:eastAsia="en-US"/>
              </w:rPr>
              <w:t xml:space="preserve">-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r>
              <w:rPr>
                <w:rFonts w:eastAsia="Calibri"/>
                <w:lang w:eastAsia="en-US"/>
              </w:rPr>
              <w:lastRenderedPageBreak/>
              <w:t>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07367883" w14:textId="77777777" w:rsidR="00B14383" w:rsidRDefault="00B14383">
            <w:pPr>
              <w:tabs>
                <w:tab w:val="left" w:pos="272"/>
              </w:tabs>
              <w:spacing w:line="256" w:lineRule="auto"/>
              <w:jc w:val="both"/>
              <w:rPr>
                <w:rFonts w:eastAsia="Calibri"/>
                <w:lang w:eastAsia="en-US"/>
              </w:rPr>
            </w:pPr>
            <w:r>
              <w:rPr>
                <w:rFonts w:eastAsia="Calibri"/>
                <w:lang w:eastAsia="en-US"/>
              </w:rPr>
              <w:t>- Гарантийные письма, подписанные единоличным исполнительным органом, подтверждающие, следующее:</w:t>
            </w:r>
          </w:p>
          <w:p w14:paraId="4FB9E8B8" w14:textId="77777777" w:rsidR="00B14383" w:rsidRDefault="00B14383">
            <w:pPr>
              <w:tabs>
                <w:tab w:val="left" w:pos="272"/>
              </w:tabs>
              <w:spacing w:line="256" w:lineRule="auto"/>
              <w:jc w:val="both"/>
              <w:rPr>
                <w:rFonts w:eastAsia="Calibri"/>
                <w:lang w:eastAsia="en-US"/>
              </w:rPr>
            </w:pPr>
            <w:r>
              <w:rPr>
                <w:rFonts w:eastAsia="Calibri"/>
                <w:lang w:eastAsia="en-US"/>
              </w:rPr>
              <w:t>•</w:t>
            </w:r>
            <w:r>
              <w:rPr>
                <w:rFonts w:eastAsia="Calibri"/>
                <w:lang w:eastAsia="en-US"/>
              </w:rPr>
              <w:tab/>
              <w:t>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2A21BE5A" w14:textId="77777777" w:rsidR="00B14383" w:rsidRDefault="00B14383">
            <w:pPr>
              <w:tabs>
                <w:tab w:val="left" w:pos="272"/>
              </w:tabs>
              <w:spacing w:line="256" w:lineRule="auto"/>
              <w:jc w:val="both"/>
              <w:rPr>
                <w:rFonts w:eastAsia="Calibri"/>
                <w:lang w:eastAsia="en-US"/>
              </w:rPr>
            </w:pPr>
            <w:r>
              <w:rPr>
                <w:rFonts w:eastAsia="Calibri"/>
                <w:lang w:eastAsia="en-US"/>
              </w:rPr>
              <w:t>•</w:t>
            </w:r>
            <w:r>
              <w:rPr>
                <w:rFonts w:eastAsia="Calibri"/>
                <w:lang w:eastAsia="en-US"/>
              </w:rPr>
              <w:tab/>
              <w:t>отсутствие возбужденных исполнительных производств в отношении Заявителя;</w:t>
            </w:r>
          </w:p>
          <w:p w14:paraId="6B903E90" w14:textId="77777777" w:rsidR="00B14383" w:rsidRDefault="00B14383">
            <w:pPr>
              <w:tabs>
                <w:tab w:val="left" w:pos="272"/>
              </w:tabs>
              <w:spacing w:line="256" w:lineRule="auto"/>
              <w:jc w:val="both"/>
              <w:rPr>
                <w:rFonts w:eastAsia="Calibri"/>
                <w:lang w:eastAsia="en-US"/>
              </w:rPr>
            </w:pPr>
            <w:r>
              <w:rPr>
                <w:rFonts w:eastAsia="Calibri"/>
                <w:lang w:eastAsia="en-US"/>
              </w:rPr>
              <w:t>•</w:t>
            </w:r>
            <w:r>
              <w:rPr>
                <w:rFonts w:eastAsia="Calibri"/>
                <w:lang w:eastAsia="en-US"/>
              </w:rPr>
              <w:tab/>
              <w:t>отсутствие по месту регистрации Заявителя исков о взыскании, заявлений имущественного характера;</w:t>
            </w:r>
          </w:p>
          <w:p w14:paraId="17BCF92D" w14:textId="77777777" w:rsidR="00B14383" w:rsidRDefault="00B14383">
            <w:pPr>
              <w:tabs>
                <w:tab w:val="left" w:pos="272"/>
              </w:tabs>
              <w:spacing w:line="256" w:lineRule="auto"/>
              <w:jc w:val="both"/>
              <w:rPr>
                <w:rFonts w:eastAsia="Calibri"/>
                <w:lang w:eastAsia="en-US"/>
              </w:rPr>
            </w:pPr>
            <w:r>
              <w:rPr>
                <w:rFonts w:eastAsia="Calibri"/>
                <w:lang w:eastAsia="en-US"/>
              </w:rPr>
              <w:t>•</w:t>
            </w:r>
            <w:r>
              <w:rPr>
                <w:rFonts w:eastAsia="Calibri"/>
                <w:lang w:eastAsia="en-US"/>
              </w:rPr>
              <w:tab/>
              <w:t xml:space="preserve"> отсутствие просроченной задолженности по кредитам.</w:t>
            </w:r>
          </w:p>
          <w:p w14:paraId="47AFE553" w14:textId="77777777" w:rsidR="00B14383" w:rsidRDefault="00B14383">
            <w:pPr>
              <w:tabs>
                <w:tab w:val="left" w:pos="272"/>
              </w:tabs>
              <w:spacing w:line="256" w:lineRule="auto"/>
              <w:jc w:val="both"/>
              <w:rPr>
                <w:rFonts w:eastAsia="Calibri"/>
                <w:lang w:eastAsia="en-US"/>
              </w:rPr>
            </w:pPr>
            <w:r>
              <w:rPr>
                <w:rFonts w:eastAsia="Calibri"/>
                <w:lang w:eastAsia="en-US"/>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41FD80E9" w14:textId="77777777" w:rsidR="00B14383" w:rsidRDefault="00B14383">
            <w:pPr>
              <w:tabs>
                <w:tab w:val="left" w:pos="272"/>
              </w:tabs>
              <w:spacing w:line="256" w:lineRule="auto"/>
              <w:jc w:val="both"/>
              <w:rPr>
                <w:rFonts w:eastAsia="Calibri"/>
                <w:lang w:eastAsia="en-US"/>
              </w:rPr>
            </w:pPr>
            <w:r>
              <w:rPr>
                <w:rFonts w:eastAsia="Calibri"/>
                <w:lang w:eastAsia="en-US"/>
              </w:rPr>
              <w:softHyphen/>
              <w:t xml:space="preserve">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354749BB" w14:textId="77777777" w:rsidR="00B14383" w:rsidRDefault="00B14383">
            <w:pPr>
              <w:tabs>
                <w:tab w:val="left" w:pos="272"/>
              </w:tabs>
              <w:spacing w:line="256" w:lineRule="auto"/>
              <w:jc w:val="both"/>
              <w:rPr>
                <w:rFonts w:eastAsia="Calibri"/>
                <w:lang w:eastAsia="en-US"/>
              </w:rPr>
            </w:pPr>
            <w:r>
              <w:rPr>
                <w:rFonts w:eastAsia="Calibri"/>
                <w:lang w:eastAsia="en-US"/>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0AE451AB" w14:textId="77777777" w:rsidR="00B14383" w:rsidRDefault="00B14383">
            <w:pPr>
              <w:tabs>
                <w:tab w:val="left" w:pos="272"/>
              </w:tabs>
              <w:spacing w:line="256" w:lineRule="auto"/>
              <w:jc w:val="both"/>
              <w:rPr>
                <w:rFonts w:eastAsia="Calibri"/>
                <w:lang w:eastAsia="en-US"/>
              </w:rPr>
            </w:pPr>
            <w:r>
              <w:rPr>
                <w:rFonts w:eastAsia="Calibri"/>
                <w:lang w:eastAsia="en-US"/>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741DD294" w14:textId="77777777" w:rsidR="00B14383" w:rsidRDefault="00B14383">
            <w:pPr>
              <w:tabs>
                <w:tab w:val="left" w:pos="272"/>
              </w:tabs>
              <w:spacing w:line="256" w:lineRule="auto"/>
              <w:jc w:val="both"/>
              <w:rPr>
                <w:rFonts w:eastAsia="Calibri"/>
                <w:lang w:eastAsia="en-US"/>
              </w:rPr>
            </w:pPr>
            <w:r>
              <w:rPr>
                <w:rFonts w:eastAsia="Calibri"/>
                <w:lang w:eastAsia="en-US"/>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37246037" w14:textId="77777777" w:rsidR="00B14383" w:rsidRDefault="00B14383">
            <w:pPr>
              <w:tabs>
                <w:tab w:val="left" w:pos="272"/>
              </w:tabs>
              <w:spacing w:line="256" w:lineRule="auto"/>
              <w:jc w:val="both"/>
              <w:rPr>
                <w:rFonts w:eastAsia="Calibri"/>
                <w:lang w:eastAsia="en-US"/>
              </w:rPr>
            </w:pPr>
            <w:r>
              <w:rPr>
                <w:rFonts w:eastAsia="Calibri"/>
                <w:lang w:eastAsia="en-US"/>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B14383" w14:paraId="4C4D9271" w14:textId="77777777" w:rsidTr="00B14383">
        <w:trPr>
          <w:trHeight w:val="132"/>
        </w:trPr>
        <w:tc>
          <w:tcPr>
            <w:tcW w:w="2410" w:type="dxa"/>
            <w:tcBorders>
              <w:top w:val="single" w:sz="4" w:space="0" w:color="auto"/>
              <w:left w:val="single" w:sz="4" w:space="0" w:color="auto"/>
              <w:bottom w:val="single" w:sz="4" w:space="0" w:color="auto"/>
              <w:right w:val="single" w:sz="4" w:space="0" w:color="auto"/>
            </w:tcBorders>
            <w:hideMark/>
          </w:tcPr>
          <w:p w14:paraId="5AE576FE" w14:textId="77777777" w:rsidR="00B14383" w:rsidRDefault="00B14383">
            <w:pPr>
              <w:widowControl w:val="0"/>
              <w:spacing w:line="256" w:lineRule="auto"/>
              <w:rPr>
                <w:rFonts w:eastAsia="Calibri"/>
                <w:lang w:eastAsia="en-US"/>
              </w:rPr>
            </w:pPr>
            <w:r>
              <w:rPr>
                <w:rFonts w:eastAsia="Calibri"/>
                <w:lang w:eastAsia="en-US"/>
              </w:rPr>
              <w:lastRenderedPageBreak/>
              <w:t>Условия доступа Заявителя к участию в торговой процедуре</w:t>
            </w:r>
          </w:p>
        </w:tc>
        <w:tc>
          <w:tcPr>
            <w:tcW w:w="7513" w:type="dxa"/>
            <w:tcBorders>
              <w:top w:val="single" w:sz="4" w:space="0" w:color="auto"/>
              <w:left w:val="single" w:sz="4" w:space="0" w:color="auto"/>
              <w:bottom w:val="single" w:sz="4" w:space="0" w:color="auto"/>
              <w:right w:val="single" w:sz="4" w:space="0" w:color="auto"/>
            </w:tcBorders>
            <w:hideMark/>
          </w:tcPr>
          <w:p w14:paraId="3012D6F3" w14:textId="77777777" w:rsidR="00B14383" w:rsidRDefault="00B14383">
            <w:pPr>
              <w:widowControl w:val="0"/>
              <w:spacing w:line="256" w:lineRule="auto"/>
              <w:jc w:val="both"/>
              <w:rPr>
                <w:color w:val="000000"/>
                <w:lang w:eastAsia="en-US"/>
              </w:rPr>
            </w:pPr>
            <w:r>
              <w:rPr>
                <w:color w:val="000000"/>
                <w:lang w:eastAsia="en-US"/>
              </w:rPr>
              <w:t>При поступлении Заявки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в частности отсутствие следующих фактов/обстоятельств:</w:t>
            </w:r>
          </w:p>
          <w:p w14:paraId="5DCCF899" w14:textId="77777777" w:rsidR="00B14383" w:rsidRDefault="00B14383">
            <w:pPr>
              <w:widowControl w:val="0"/>
              <w:spacing w:line="256" w:lineRule="auto"/>
              <w:jc w:val="both"/>
              <w:rPr>
                <w:color w:val="000000"/>
                <w:lang w:eastAsia="en-US"/>
              </w:rPr>
            </w:pPr>
            <w:r>
              <w:rPr>
                <w:color w:val="000000"/>
                <w:lang w:eastAsia="en-US"/>
              </w:rPr>
              <w:t>- заявка на участие в торговой процедуре подана по истечении срока приема Заявок на участие в торговой процедуре, указанного в извещении;</w:t>
            </w:r>
          </w:p>
          <w:p w14:paraId="1B69FAFF" w14:textId="77777777" w:rsidR="00B14383" w:rsidRDefault="00B14383">
            <w:pPr>
              <w:widowControl w:val="0"/>
              <w:spacing w:line="256" w:lineRule="auto"/>
              <w:jc w:val="both"/>
              <w:rPr>
                <w:color w:val="000000"/>
                <w:lang w:eastAsia="en-US"/>
              </w:rPr>
            </w:pPr>
            <w:r>
              <w:rPr>
                <w:color w:val="000000"/>
                <w:lang w:eastAsia="en-US"/>
              </w:rPr>
              <w:t>- заявка на участие в торговой процедуре подана лицом, не уполномоченным действовать от имени Заявителя;</w:t>
            </w:r>
          </w:p>
          <w:p w14:paraId="4BCED450" w14:textId="77777777" w:rsidR="00B14383" w:rsidRDefault="00B14383">
            <w:pPr>
              <w:widowControl w:val="0"/>
              <w:spacing w:line="256" w:lineRule="auto"/>
              <w:jc w:val="both"/>
              <w:rPr>
                <w:color w:val="000000"/>
                <w:lang w:eastAsia="en-US"/>
              </w:rPr>
            </w:pPr>
            <w:r>
              <w:rPr>
                <w:color w:val="000000"/>
                <w:lang w:eastAsia="en-US"/>
              </w:rPr>
              <w:t>-  не представлены документы, перечисленные в извещении;</w:t>
            </w:r>
          </w:p>
          <w:p w14:paraId="58B3EC6F" w14:textId="77777777" w:rsidR="00B14383" w:rsidRDefault="00B14383">
            <w:pPr>
              <w:widowControl w:val="0"/>
              <w:spacing w:line="256" w:lineRule="auto"/>
              <w:jc w:val="both"/>
              <w:rPr>
                <w:color w:val="000000"/>
                <w:lang w:eastAsia="en-US"/>
              </w:rPr>
            </w:pPr>
            <w:r>
              <w:rPr>
                <w:color w:val="000000"/>
                <w:lang w:eastAsia="en-US"/>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09824355" w14:textId="77777777" w:rsidR="00B14383" w:rsidRDefault="00B14383">
            <w:pPr>
              <w:widowControl w:val="0"/>
              <w:spacing w:line="256" w:lineRule="auto"/>
              <w:jc w:val="both"/>
              <w:rPr>
                <w:color w:val="000000"/>
                <w:lang w:eastAsia="en-US"/>
              </w:rPr>
            </w:pPr>
            <w:r>
              <w:rPr>
                <w:color w:val="000000"/>
                <w:lang w:eastAsia="en-US"/>
              </w:rPr>
              <w:t xml:space="preserve">- выявления негативной информации в отношении Заявителя/лица, предоставляющего </w:t>
            </w:r>
            <w:proofErr w:type="spellStart"/>
            <w:r>
              <w:rPr>
                <w:color w:val="000000"/>
                <w:lang w:eastAsia="en-US"/>
              </w:rPr>
              <w:t>займ</w:t>
            </w:r>
            <w:proofErr w:type="spellEnd"/>
            <w:r>
              <w:rPr>
                <w:color w:val="000000"/>
                <w:lang w:eastAsia="en-US"/>
              </w:rPr>
              <w:t>(-ы) Заявителю;</w:t>
            </w:r>
          </w:p>
          <w:p w14:paraId="655DC1A8" w14:textId="77777777" w:rsidR="00B14383" w:rsidRDefault="00B14383">
            <w:pPr>
              <w:widowControl w:val="0"/>
              <w:spacing w:line="256" w:lineRule="auto"/>
              <w:jc w:val="both"/>
              <w:rPr>
                <w:color w:val="000000"/>
                <w:lang w:eastAsia="en-US"/>
              </w:rPr>
            </w:pPr>
            <w:r>
              <w:rPr>
                <w:color w:val="000000"/>
                <w:lang w:eastAsia="en-US"/>
              </w:rPr>
              <w:t xml:space="preserve">- выявление признаков аффилированности Заявителя/ лица, предоставляющего </w:t>
            </w:r>
            <w:proofErr w:type="spellStart"/>
            <w:r>
              <w:rPr>
                <w:color w:val="000000"/>
                <w:lang w:eastAsia="en-US"/>
              </w:rPr>
              <w:t>займ</w:t>
            </w:r>
            <w:proofErr w:type="spellEnd"/>
            <w:r>
              <w:rPr>
                <w:color w:val="000000"/>
                <w:lang w:eastAsia="en-US"/>
              </w:rPr>
              <w:t>(-ы) Заявителя к Банку, Должнику.</w:t>
            </w:r>
          </w:p>
          <w:p w14:paraId="58DB498F" w14:textId="77777777" w:rsidR="00B14383" w:rsidRDefault="00B14383">
            <w:pPr>
              <w:widowControl w:val="0"/>
              <w:spacing w:line="256" w:lineRule="auto"/>
              <w:jc w:val="both"/>
              <w:rPr>
                <w:color w:val="000000"/>
                <w:lang w:eastAsia="en-US"/>
              </w:rPr>
            </w:pPr>
            <w:r>
              <w:rPr>
                <w:color w:val="000000"/>
                <w:lang w:eastAsia="en-US"/>
              </w:rPr>
              <w:t xml:space="preserve">- финансовое состояние Заявителя будет признано Принципалом </w:t>
            </w:r>
            <w:r>
              <w:rPr>
                <w:color w:val="000000"/>
                <w:lang w:eastAsia="en-US"/>
              </w:rPr>
              <w:lastRenderedPageBreak/>
              <w:t>неудовлетворяющим требованиям Принципала к покупателю прав (требований), принадлежащих Принципалу;</w:t>
            </w:r>
          </w:p>
          <w:p w14:paraId="6FA1D2A1" w14:textId="77777777" w:rsidR="00B14383" w:rsidRDefault="00B14383">
            <w:pPr>
              <w:widowControl w:val="0"/>
              <w:spacing w:line="256" w:lineRule="auto"/>
              <w:jc w:val="both"/>
              <w:rPr>
                <w:color w:val="000000"/>
                <w:lang w:eastAsia="en-US"/>
              </w:rPr>
            </w:pPr>
            <w:r>
              <w:rPr>
                <w:color w:val="000000"/>
                <w:lang w:eastAsia="en-US"/>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2E1A68F8" w14:textId="77777777" w:rsidR="00B14383" w:rsidRDefault="00B14383">
            <w:pPr>
              <w:widowControl w:val="0"/>
              <w:spacing w:line="256" w:lineRule="auto"/>
              <w:jc w:val="both"/>
              <w:rPr>
                <w:color w:val="000000"/>
                <w:lang w:eastAsia="en-US"/>
              </w:rPr>
            </w:pPr>
            <w:r>
              <w:rPr>
                <w:color w:val="000000"/>
                <w:lang w:eastAsia="en-US"/>
              </w:rPr>
              <w:t xml:space="preserve">- выявления в отношении Заявителя иска/ исков о взыскании, заявлений имущественного </w:t>
            </w:r>
            <w:proofErr w:type="gramStart"/>
            <w:r>
              <w:rPr>
                <w:color w:val="000000"/>
                <w:lang w:eastAsia="en-US"/>
              </w:rPr>
              <w:t>характера</w:t>
            </w:r>
            <w:proofErr w:type="gramEnd"/>
            <w:r>
              <w:rPr>
                <w:color w:val="000000"/>
                <w:lang w:eastAsia="en-US"/>
              </w:rPr>
              <w:t xml:space="preserve"> в совокупном размере превышающих 5% от размера чистых активов Заявителя на последнюю отчетную дату.</w:t>
            </w:r>
          </w:p>
          <w:p w14:paraId="4639BCF2" w14:textId="77777777" w:rsidR="00B14383" w:rsidRDefault="00B14383">
            <w:pPr>
              <w:widowControl w:val="0"/>
              <w:spacing w:line="256" w:lineRule="auto"/>
              <w:jc w:val="both"/>
              <w:rPr>
                <w:color w:val="000000"/>
                <w:lang w:eastAsia="en-US"/>
              </w:rPr>
            </w:pPr>
            <w:r>
              <w:rPr>
                <w:color w:val="000000"/>
                <w:lang w:eastAsia="en-US"/>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30127B5D" w14:textId="77777777" w:rsidR="00B14383" w:rsidRDefault="00B14383">
            <w:pPr>
              <w:widowControl w:val="0"/>
              <w:spacing w:line="256" w:lineRule="auto"/>
              <w:jc w:val="both"/>
              <w:rPr>
                <w:color w:val="000000"/>
                <w:lang w:eastAsia="en-US"/>
              </w:rPr>
            </w:pPr>
            <w:r>
              <w:rPr>
                <w:color w:val="000000"/>
                <w:lang w:eastAsia="en-US"/>
              </w:rPr>
              <w:t>- выявления информации о незавершенной реорганизации и процедуре ликвидации Заявителя.</w:t>
            </w:r>
          </w:p>
          <w:p w14:paraId="50136465" w14:textId="77777777" w:rsidR="00B14383" w:rsidRDefault="00B14383">
            <w:pPr>
              <w:widowControl w:val="0"/>
              <w:spacing w:line="256" w:lineRule="auto"/>
              <w:jc w:val="both"/>
              <w:rPr>
                <w:color w:val="000000"/>
                <w:lang w:eastAsia="en-US"/>
              </w:rPr>
            </w:pPr>
            <w:r>
              <w:rPr>
                <w:color w:val="000000"/>
                <w:lang w:eastAsia="en-US"/>
              </w:rPr>
              <w:t>- выявления в отношении Заявителя – физического лица возбужденных исполнительных производств.</w:t>
            </w:r>
          </w:p>
          <w:p w14:paraId="12FF46B8" w14:textId="77777777" w:rsidR="00B14383" w:rsidRDefault="00B14383">
            <w:pPr>
              <w:widowControl w:val="0"/>
              <w:spacing w:line="256" w:lineRule="auto"/>
              <w:jc w:val="both"/>
              <w:rPr>
                <w:color w:val="000000"/>
                <w:lang w:eastAsia="en-US"/>
              </w:rPr>
            </w:pPr>
            <w:r>
              <w:rPr>
                <w:color w:val="000000"/>
                <w:lang w:eastAsia="en-US"/>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6648B405" w14:textId="77777777" w:rsidR="00B14383" w:rsidRDefault="00B14383">
            <w:pPr>
              <w:widowControl w:val="0"/>
              <w:spacing w:line="256" w:lineRule="auto"/>
              <w:jc w:val="both"/>
              <w:rPr>
                <w:color w:val="000000"/>
                <w:lang w:eastAsia="en-US"/>
              </w:rPr>
            </w:pPr>
            <w:r>
              <w:rPr>
                <w:color w:val="000000"/>
                <w:lang w:eastAsia="en-US"/>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E2EFFFB" w14:textId="77777777" w:rsidR="00B14383" w:rsidRDefault="00B14383">
            <w:pPr>
              <w:widowControl w:val="0"/>
              <w:spacing w:line="256" w:lineRule="auto"/>
              <w:jc w:val="both"/>
              <w:rPr>
                <w:color w:val="000000"/>
                <w:lang w:eastAsia="en-US"/>
              </w:rPr>
            </w:pPr>
            <w:r>
              <w:rPr>
                <w:color w:val="000000"/>
                <w:lang w:eastAsia="en-US"/>
              </w:rPr>
              <w:t>- выявления по месту регистрации Заявителя – физического лица исков о взыскании, заявлений имущественного характера;</w:t>
            </w:r>
          </w:p>
          <w:p w14:paraId="3C1F03B2" w14:textId="77777777" w:rsidR="00B14383" w:rsidRDefault="00B14383">
            <w:pPr>
              <w:widowControl w:val="0"/>
              <w:spacing w:line="256" w:lineRule="auto"/>
              <w:jc w:val="both"/>
              <w:rPr>
                <w:color w:val="000000"/>
                <w:lang w:eastAsia="en-US"/>
              </w:rPr>
            </w:pPr>
            <w:r>
              <w:rPr>
                <w:color w:val="000000"/>
                <w:lang w:eastAsia="en-US"/>
              </w:rPr>
              <w:t>- выявления в отношении Заявителя – физического лица иных правопритязаний третьих лиц к Заявителю;</w:t>
            </w:r>
          </w:p>
          <w:p w14:paraId="0CDD9065" w14:textId="77777777" w:rsidR="00B14383" w:rsidRDefault="00B14383">
            <w:pPr>
              <w:widowControl w:val="0"/>
              <w:spacing w:line="256" w:lineRule="auto"/>
              <w:jc w:val="both"/>
              <w:rPr>
                <w:color w:val="000000"/>
                <w:lang w:eastAsia="en-US"/>
              </w:rPr>
            </w:pPr>
            <w:r>
              <w:rPr>
                <w:color w:val="000000"/>
                <w:lang w:eastAsia="en-US"/>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AF9262B" w14:textId="77777777" w:rsidR="00B14383" w:rsidRDefault="00B14383">
            <w:pPr>
              <w:widowControl w:val="0"/>
              <w:spacing w:line="256" w:lineRule="auto"/>
              <w:jc w:val="both"/>
              <w:rPr>
                <w:color w:val="000000"/>
                <w:lang w:eastAsia="en-US"/>
              </w:rPr>
            </w:pPr>
            <w:r>
              <w:rPr>
                <w:color w:val="000000"/>
                <w:lang w:eastAsia="en-US"/>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333A114B" w14:textId="77777777" w:rsidR="00B14383" w:rsidRDefault="00B14383">
            <w:pPr>
              <w:widowControl w:val="0"/>
              <w:spacing w:line="256" w:lineRule="auto"/>
              <w:jc w:val="both"/>
              <w:rPr>
                <w:color w:val="000000"/>
                <w:lang w:eastAsia="en-US"/>
              </w:rPr>
            </w:pPr>
            <w:r>
              <w:rPr>
                <w:color w:val="000000"/>
                <w:lang w:eastAsia="en-US"/>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55B643A2" w14:textId="77777777" w:rsidR="00B14383" w:rsidRDefault="00B14383">
            <w:pPr>
              <w:tabs>
                <w:tab w:val="left" w:pos="461"/>
              </w:tabs>
              <w:spacing w:line="256" w:lineRule="auto"/>
              <w:jc w:val="both"/>
              <w:rPr>
                <w:rFonts w:eastAsiaTheme="minorHAnsi"/>
                <w:lang w:eastAsia="en-US"/>
              </w:rPr>
            </w:pPr>
            <w:r>
              <w:rPr>
                <w:color w:val="000000"/>
                <w:lang w:eastAsia="en-US"/>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B14383" w14:paraId="26E5ED57" w14:textId="77777777" w:rsidTr="00B14383">
        <w:trPr>
          <w:trHeight w:val="557"/>
        </w:trPr>
        <w:tc>
          <w:tcPr>
            <w:tcW w:w="2410" w:type="dxa"/>
            <w:tcBorders>
              <w:top w:val="single" w:sz="4" w:space="0" w:color="auto"/>
              <w:left w:val="single" w:sz="4" w:space="0" w:color="auto"/>
              <w:bottom w:val="single" w:sz="4" w:space="0" w:color="auto"/>
              <w:right w:val="single" w:sz="4" w:space="0" w:color="auto"/>
            </w:tcBorders>
            <w:hideMark/>
          </w:tcPr>
          <w:p w14:paraId="56F7C4CD" w14:textId="77777777" w:rsidR="00B14383" w:rsidRDefault="00B14383">
            <w:pPr>
              <w:widowControl w:val="0"/>
              <w:spacing w:line="256" w:lineRule="auto"/>
              <w:rPr>
                <w:rFonts w:eastAsia="Calibri"/>
                <w:lang w:eastAsia="en-US"/>
              </w:rPr>
            </w:pPr>
            <w:r>
              <w:rPr>
                <w:rFonts w:eastAsia="Calibri"/>
                <w:lang w:eastAsia="en-US"/>
              </w:rPr>
              <w:lastRenderedPageBreak/>
              <w:t>Порядок заключения договора реализации прав (требований)</w:t>
            </w:r>
          </w:p>
        </w:tc>
        <w:tc>
          <w:tcPr>
            <w:tcW w:w="7513" w:type="dxa"/>
            <w:tcBorders>
              <w:top w:val="single" w:sz="4" w:space="0" w:color="auto"/>
              <w:left w:val="single" w:sz="4" w:space="0" w:color="auto"/>
              <w:bottom w:val="single" w:sz="4" w:space="0" w:color="auto"/>
              <w:right w:val="single" w:sz="4" w:space="0" w:color="auto"/>
            </w:tcBorders>
            <w:hideMark/>
          </w:tcPr>
          <w:p w14:paraId="7A45DECF" w14:textId="77777777" w:rsidR="00B14383" w:rsidRDefault="00B14383">
            <w:pPr>
              <w:widowControl w:val="0"/>
              <w:spacing w:line="256" w:lineRule="auto"/>
              <w:ind w:firstLine="33"/>
              <w:jc w:val="both"/>
              <w:rPr>
                <w:rFonts w:eastAsia="Calibri"/>
                <w:lang w:eastAsia="en-US"/>
              </w:rPr>
            </w:pPr>
            <w:r>
              <w:rPr>
                <w:rFonts w:eastAsia="Calibri"/>
                <w:lang w:eastAsia="en-US"/>
              </w:rPr>
              <w:t>Заключение договора реализации прав (требований) между Принципалом и Победителем аукциона «на повышение»» осуществляется в течение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6581B271" w14:textId="77777777" w:rsidR="00B14383" w:rsidRDefault="00B14383">
            <w:pPr>
              <w:widowControl w:val="0"/>
              <w:spacing w:line="256" w:lineRule="auto"/>
              <w:ind w:firstLine="33"/>
              <w:jc w:val="both"/>
              <w:rPr>
                <w:rFonts w:eastAsia="Calibri"/>
                <w:lang w:eastAsia="en-US"/>
              </w:rPr>
            </w:pPr>
            <w:r>
              <w:rPr>
                <w:rFonts w:eastAsia="Calibri"/>
                <w:lang w:eastAsia="en-US"/>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p w14:paraId="3BA79402" w14:textId="77777777" w:rsidR="00B14383" w:rsidRDefault="00B14383">
            <w:pPr>
              <w:widowControl w:val="0"/>
              <w:spacing w:line="256" w:lineRule="auto"/>
              <w:ind w:firstLine="33"/>
              <w:jc w:val="both"/>
              <w:rPr>
                <w:rFonts w:eastAsia="Calibri"/>
                <w:lang w:eastAsia="en-US"/>
              </w:rPr>
            </w:pPr>
            <w:r>
              <w:rPr>
                <w:rFonts w:eastAsia="Calibri"/>
                <w:lang w:eastAsia="en-US"/>
              </w:rPr>
              <w:t>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«на повышение», который сделал предпоследнее предложение о цене договора. При этом заключение договора реализации прав (требований) для участника аукциона «на повышение», который сделал предпоследнее предложение о цене договора, является обязательным.</w:t>
            </w:r>
          </w:p>
        </w:tc>
      </w:tr>
      <w:tr w:rsidR="00B14383" w14:paraId="0B4846BC" w14:textId="77777777" w:rsidTr="00B14383">
        <w:trPr>
          <w:trHeight w:val="698"/>
        </w:trPr>
        <w:tc>
          <w:tcPr>
            <w:tcW w:w="2410" w:type="dxa"/>
            <w:tcBorders>
              <w:top w:val="single" w:sz="4" w:space="0" w:color="auto"/>
              <w:left w:val="single" w:sz="4" w:space="0" w:color="auto"/>
              <w:bottom w:val="single" w:sz="4" w:space="0" w:color="auto"/>
              <w:right w:val="single" w:sz="4" w:space="0" w:color="auto"/>
            </w:tcBorders>
            <w:hideMark/>
          </w:tcPr>
          <w:p w14:paraId="5DCEE990" w14:textId="77777777" w:rsidR="00B14383" w:rsidRDefault="00B14383">
            <w:pPr>
              <w:widowControl w:val="0"/>
              <w:spacing w:line="256" w:lineRule="auto"/>
              <w:rPr>
                <w:rFonts w:eastAsia="Calibri"/>
                <w:b/>
                <w:lang w:eastAsia="en-US"/>
              </w:rPr>
            </w:pPr>
            <w:r>
              <w:rPr>
                <w:rFonts w:eastAsia="Calibri"/>
                <w:lang w:eastAsia="en-US"/>
              </w:rPr>
              <w:t xml:space="preserve">Критерии определения Победителя торговой процедуры в форме аукциона «на </w:t>
            </w:r>
            <w:r>
              <w:rPr>
                <w:rFonts w:eastAsia="Calibri"/>
                <w:lang w:eastAsia="en-US"/>
              </w:rPr>
              <w:lastRenderedPageBreak/>
              <w:t>повышение»</w:t>
            </w:r>
          </w:p>
        </w:tc>
        <w:tc>
          <w:tcPr>
            <w:tcW w:w="7513" w:type="dxa"/>
            <w:tcBorders>
              <w:top w:val="single" w:sz="4" w:space="0" w:color="auto"/>
              <w:left w:val="single" w:sz="4" w:space="0" w:color="auto"/>
              <w:bottom w:val="single" w:sz="4" w:space="0" w:color="auto"/>
              <w:right w:val="single" w:sz="4" w:space="0" w:color="auto"/>
            </w:tcBorders>
            <w:hideMark/>
          </w:tcPr>
          <w:p w14:paraId="65E313AD" w14:textId="77777777" w:rsidR="00B14383" w:rsidRDefault="00B14383">
            <w:pPr>
              <w:widowControl w:val="0"/>
              <w:spacing w:line="256" w:lineRule="auto"/>
              <w:jc w:val="both"/>
              <w:rPr>
                <w:rFonts w:eastAsia="Calibri"/>
                <w:color w:val="000000" w:themeColor="text1"/>
                <w:lang w:eastAsia="en-US"/>
              </w:rPr>
            </w:pPr>
            <w:r>
              <w:rPr>
                <w:rFonts w:eastAsia="Calibri"/>
                <w:color w:val="000000" w:themeColor="text1"/>
                <w:lang w:eastAsia="en-US"/>
              </w:rPr>
              <w:lastRenderedPageBreak/>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При этом Торговая процедура в форме аукциона «на повышение» считается оконченной, если один из Претендентов предложил цену, </w:t>
            </w:r>
            <w:r>
              <w:rPr>
                <w:rFonts w:eastAsia="Calibri"/>
                <w:color w:val="000000" w:themeColor="text1"/>
                <w:lang w:eastAsia="en-US"/>
              </w:rPr>
              <w:lastRenderedPageBreak/>
              <w:t xml:space="preserve">удовлетворяющую условиям данной Торговой процедуры, при этом в течение установленного периода времени (15 минут)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 </w:t>
            </w:r>
          </w:p>
          <w:p w14:paraId="5376AFEF" w14:textId="77777777" w:rsidR="00B14383" w:rsidRDefault="00B14383">
            <w:pPr>
              <w:spacing w:line="256" w:lineRule="auto"/>
              <w:jc w:val="both"/>
              <w:rPr>
                <w:rFonts w:eastAsia="Calibri"/>
                <w:color w:val="000000" w:themeColor="text1"/>
                <w:lang w:eastAsia="en-US"/>
              </w:rPr>
            </w:pPr>
            <w:r>
              <w:rPr>
                <w:rFonts w:eastAsia="Calibri"/>
                <w:color w:val="000000" w:themeColor="text1"/>
                <w:lang w:eastAsia="en-US"/>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tc>
      </w:tr>
      <w:tr w:rsidR="00B14383" w14:paraId="35577241" w14:textId="77777777" w:rsidTr="00B14383">
        <w:trPr>
          <w:trHeight w:val="698"/>
        </w:trPr>
        <w:tc>
          <w:tcPr>
            <w:tcW w:w="2410" w:type="dxa"/>
            <w:tcBorders>
              <w:top w:val="single" w:sz="4" w:space="0" w:color="auto"/>
              <w:left w:val="single" w:sz="4" w:space="0" w:color="auto"/>
              <w:bottom w:val="single" w:sz="4" w:space="0" w:color="auto"/>
              <w:right w:val="single" w:sz="4" w:space="0" w:color="auto"/>
            </w:tcBorders>
            <w:hideMark/>
          </w:tcPr>
          <w:p w14:paraId="6ECE44C7" w14:textId="77777777" w:rsidR="00B14383" w:rsidRDefault="00B14383">
            <w:pPr>
              <w:widowControl w:val="0"/>
              <w:spacing w:line="256" w:lineRule="auto"/>
              <w:rPr>
                <w:rFonts w:eastAsia="Calibri"/>
                <w:lang w:eastAsia="en-US"/>
              </w:rPr>
            </w:pPr>
            <w:r>
              <w:rPr>
                <w:rFonts w:eastAsia="Calibri"/>
                <w:lang w:eastAsia="en-US"/>
              </w:rPr>
              <w:lastRenderedPageBreak/>
              <w:t>Отлагательные условия заключения договора реализации прав (требований)</w:t>
            </w:r>
          </w:p>
        </w:tc>
        <w:tc>
          <w:tcPr>
            <w:tcW w:w="7513" w:type="dxa"/>
            <w:tcBorders>
              <w:top w:val="single" w:sz="4" w:space="0" w:color="auto"/>
              <w:left w:val="single" w:sz="4" w:space="0" w:color="auto"/>
              <w:bottom w:val="single" w:sz="4" w:space="0" w:color="auto"/>
              <w:right w:val="single" w:sz="4" w:space="0" w:color="auto"/>
            </w:tcBorders>
            <w:hideMark/>
          </w:tcPr>
          <w:p w14:paraId="7A31861E" w14:textId="77777777" w:rsidR="00B14383" w:rsidRDefault="00B14383">
            <w:pPr>
              <w:tabs>
                <w:tab w:val="left" w:pos="272"/>
              </w:tabs>
              <w:spacing w:line="256" w:lineRule="auto"/>
              <w:jc w:val="both"/>
              <w:rPr>
                <w:lang w:eastAsia="en-US"/>
              </w:rPr>
            </w:pPr>
            <w:r>
              <w:rPr>
                <w:lang w:eastAsia="en-US"/>
              </w:rPr>
              <w:t>Заключение Договора с Новым кредитором осуществлять после/ при условии:</w:t>
            </w:r>
          </w:p>
          <w:p w14:paraId="58F3289B" w14:textId="77777777" w:rsidR="00B14383" w:rsidRDefault="00B14383">
            <w:pPr>
              <w:tabs>
                <w:tab w:val="left" w:pos="272"/>
              </w:tabs>
              <w:spacing w:line="256" w:lineRule="auto"/>
              <w:rPr>
                <w:lang w:eastAsia="en-US"/>
              </w:rPr>
            </w:pPr>
            <w:r>
              <w:rPr>
                <w:lang w:eastAsia="en-US"/>
              </w:rPr>
              <w:t>1. Общие:</w:t>
            </w:r>
          </w:p>
          <w:p w14:paraId="036997F5" w14:textId="77777777" w:rsidR="00B14383" w:rsidRDefault="00B14383">
            <w:pPr>
              <w:tabs>
                <w:tab w:val="left" w:pos="272"/>
              </w:tabs>
              <w:spacing w:line="256" w:lineRule="auto"/>
              <w:jc w:val="both"/>
              <w:rPr>
                <w:lang w:eastAsia="en-US"/>
              </w:rPr>
            </w:pPr>
            <w:r>
              <w:rPr>
                <w:lang w:eastAsia="en-US"/>
              </w:rP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04F736B9" w14:textId="77777777" w:rsidR="00B14383" w:rsidRDefault="00B14383">
            <w:pPr>
              <w:tabs>
                <w:tab w:val="left" w:pos="272"/>
              </w:tabs>
              <w:spacing w:line="256" w:lineRule="auto"/>
              <w:jc w:val="both"/>
              <w:rPr>
                <w:lang w:eastAsia="en-US"/>
              </w:rPr>
            </w:pPr>
            <w:r>
              <w:rPr>
                <w:lang w:eastAsia="en-US"/>
              </w:rP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Pr>
                <w:lang w:eastAsia="en-US"/>
              </w:rPr>
              <w:t>п.п</w:t>
            </w:r>
            <w:proofErr w:type="spellEnd"/>
            <w:r>
              <w:rPr>
                <w:lang w:eastAsia="en-US"/>
              </w:rPr>
              <w:t>. 3-18 раздела «Дополнительные условия» п. 2 настоящего решения.</w:t>
            </w:r>
          </w:p>
          <w:p w14:paraId="1AFB0AD6" w14:textId="77777777" w:rsidR="00B14383" w:rsidRDefault="00B14383">
            <w:pPr>
              <w:tabs>
                <w:tab w:val="left" w:pos="272"/>
              </w:tabs>
              <w:spacing w:line="256" w:lineRule="auto"/>
              <w:jc w:val="both"/>
              <w:rPr>
                <w:lang w:eastAsia="en-US"/>
              </w:rPr>
            </w:pPr>
            <w:r>
              <w:rPr>
                <w:lang w:eastAsia="en-US"/>
              </w:rPr>
              <w:t>1.2. Наличия актуальной выписки из ЕГРЮЛ в отношении Должника - юридического лица, полученной в день заключения Договора в электронном виде на сайте https://egrul.nalog.ru/ и содержащей информацию об отсутствии записи об исключении Должника из ЕГРЮЛ.</w:t>
            </w:r>
          </w:p>
          <w:p w14:paraId="2BDB6CFD" w14:textId="77777777" w:rsidR="00B14383" w:rsidRDefault="00B14383">
            <w:pPr>
              <w:tabs>
                <w:tab w:val="left" w:pos="272"/>
              </w:tabs>
              <w:spacing w:line="256" w:lineRule="auto"/>
              <w:jc w:val="both"/>
              <w:rPr>
                <w:lang w:eastAsia="en-US"/>
              </w:rPr>
            </w:pPr>
            <w:r>
              <w:rPr>
                <w:lang w:eastAsia="en-US"/>
              </w:rPr>
              <w:t>1.3. Предоставления Новым кредитором в Банк документов, подтверждающих источники денежных средств, направляемых на уплату Цены Договора:</w:t>
            </w:r>
          </w:p>
          <w:p w14:paraId="1BF0F70F" w14:textId="77777777" w:rsidR="00B14383" w:rsidRDefault="00B14383">
            <w:pPr>
              <w:tabs>
                <w:tab w:val="left" w:pos="272"/>
              </w:tabs>
              <w:spacing w:line="256" w:lineRule="auto"/>
              <w:jc w:val="both"/>
              <w:rPr>
                <w:lang w:eastAsia="en-US"/>
              </w:rPr>
            </w:pPr>
            <w:r>
              <w:rPr>
                <w:lang w:eastAsia="en-US"/>
              </w:rPr>
              <w:t>1.3.1. В случае привлечения Новым кредитором займа(</w:t>
            </w:r>
            <w:proofErr w:type="spellStart"/>
            <w:r>
              <w:rPr>
                <w:lang w:eastAsia="en-US"/>
              </w:rPr>
              <w:t>ов</w:t>
            </w:r>
            <w:proofErr w:type="spellEnd"/>
            <w:r>
              <w:rPr>
                <w:lang w:eastAsia="en-US"/>
              </w:rPr>
              <w:t>)/ кредита(</w:t>
            </w:r>
            <w:proofErr w:type="spellStart"/>
            <w:r>
              <w:rPr>
                <w:lang w:eastAsia="en-US"/>
              </w:rPr>
              <w:t>ов</w:t>
            </w:r>
            <w:proofErr w:type="spellEnd"/>
            <w:r>
              <w:rPr>
                <w:lang w:eastAsia="en-US"/>
              </w:rPr>
              <w:t>) для оплаты Цены Договора:</w:t>
            </w:r>
          </w:p>
          <w:p w14:paraId="0642C96D" w14:textId="77777777" w:rsidR="00B14383" w:rsidRDefault="00B14383">
            <w:pPr>
              <w:tabs>
                <w:tab w:val="left" w:pos="272"/>
              </w:tabs>
              <w:spacing w:line="256" w:lineRule="auto"/>
              <w:jc w:val="both"/>
              <w:rPr>
                <w:lang w:eastAsia="en-US"/>
              </w:rPr>
            </w:pPr>
            <w:r>
              <w:rPr>
                <w:lang w:eastAsia="en-US"/>
              </w:rPr>
              <w:t>- окончательный срок погашения обязательств (по основному долгу и процентам) Новым кредитором по привлеченному(-ым) займу(</w:t>
            </w:r>
            <w:proofErr w:type="spellStart"/>
            <w:r>
              <w:rPr>
                <w:lang w:eastAsia="en-US"/>
              </w:rPr>
              <w:t>ам</w:t>
            </w:r>
            <w:proofErr w:type="spellEnd"/>
            <w:r>
              <w:rPr>
                <w:lang w:eastAsia="en-US"/>
              </w:rPr>
              <w:t>)/ кредиту(</w:t>
            </w:r>
            <w:proofErr w:type="spellStart"/>
            <w:r>
              <w:rPr>
                <w:lang w:eastAsia="en-US"/>
              </w:rPr>
              <w:t>ам</w:t>
            </w:r>
            <w:proofErr w:type="spellEnd"/>
            <w:r>
              <w:rPr>
                <w:lang w:eastAsia="en-US"/>
              </w:rPr>
              <w:t>) должен превышать срок исполнения обязательств по Договору более чем на 42 месяца;</w:t>
            </w:r>
          </w:p>
          <w:p w14:paraId="4B361F4E" w14:textId="77777777" w:rsidR="00B14383" w:rsidRDefault="00B14383">
            <w:pPr>
              <w:tabs>
                <w:tab w:val="left" w:pos="272"/>
              </w:tabs>
              <w:spacing w:line="256" w:lineRule="auto"/>
              <w:jc w:val="both"/>
              <w:rPr>
                <w:lang w:eastAsia="en-US"/>
              </w:rPr>
            </w:pPr>
            <w:r>
              <w:rPr>
                <w:lang w:eastAsia="en-US"/>
              </w:rPr>
              <w:t>- займодавцем(</w:t>
            </w:r>
            <w:proofErr w:type="spellStart"/>
            <w:r>
              <w:rPr>
                <w:lang w:eastAsia="en-US"/>
              </w:rPr>
              <w:t>ами</w:t>
            </w:r>
            <w:proofErr w:type="spellEnd"/>
            <w:r>
              <w:rPr>
                <w:lang w:eastAsia="en-US"/>
              </w:rPr>
              <w:t>)/ кредитором(</w:t>
            </w:r>
            <w:proofErr w:type="spellStart"/>
            <w:r>
              <w:rPr>
                <w:lang w:eastAsia="en-US"/>
              </w:rPr>
              <w:t>ами</w:t>
            </w:r>
            <w:proofErr w:type="spellEnd"/>
            <w:r>
              <w:rPr>
                <w:lang w:eastAsia="en-US"/>
              </w:rPr>
              <w:t>) (прямо или косвенно) не должны выступать заемщики Кредитора и аффилированные Должникам и Кредитору лица.</w:t>
            </w:r>
          </w:p>
          <w:p w14:paraId="765BE2D4" w14:textId="77777777" w:rsidR="00B14383" w:rsidRDefault="00B14383">
            <w:pPr>
              <w:tabs>
                <w:tab w:val="left" w:pos="272"/>
              </w:tabs>
              <w:spacing w:line="256" w:lineRule="auto"/>
              <w:jc w:val="both"/>
              <w:rPr>
                <w:lang w:eastAsia="en-US"/>
              </w:rPr>
            </w:pPr>
            <w:r>
              <w:rPr>
                <w:lang w:eastAsia="en-US"/>
              </w:rPr>
              <w:t>1.3.2. В случае привлечения Новым кредитором займа(</w:t>
            </w:r>
            <w:proofErr w:type="spellStart"/>
            <w:r>
              <w:rPr>
                <w:lang w:eastAsia="en-US"/>
              </w:rPr>
              <w:t>ов</w:t>
            </w:r>
            <w:proofErr w:type="spellEnd"/>
            <w:r>
              <w:rPr>
                <w:lang w:eastAsia="en-US"/>
              </w:rPr>
              <w:t>) юридического(-их) лица(лиц) для оплаты Цены Договора (дополнительно к п. 1.3.1 настоящего раздела):</w:t>
            </w:r>
          </w:p>
          <w:p w14:paraId="3E19C3A5" w14:textId="77777777" w:rsidR="00B14383" w:rsidRDefault="00B14383">
            <w:pPr>
              <w:tabs>
                <w:tab w:val="left" w:pos="272"/>
              </w:tabs>
              <w:spacing w:line="256" w:lineRule="auto"/>
              <w:jc w:val="both"/>
              <w:rPr>
                <w:lang w:eastAsia="en-US"/>
              </w:rPr>
            </w:pPr>
            <w:r>
              <w:rPr>
                <w:lang w:eastAsia="en-US"/>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lang w:eastAsia="en-US"/>
              </w:rPr>
              <w:t>займ</w:t>
            </w:r>
            <w:proofErr w:type="spellEnd"/>
            <w:r>
              <w:rPr>
                <w:lang w:eastAsia="en-US"/>
              </w:rPr>
              <w:t xml:space="preserve">(ы), а также решений уполномоченных органов управления юридического(их) лица(лиц), предоставляющего(их) </w:t>
            </w:r>
            <w:proofErr w:type="spellStart"/>
            <w:r>
              <w:rPr>
                <w:lang w:eastAsia="en-US"/>
              </w:rPr>
              <w:t>займ</w:t>
            </w:r>
            <w:proofErr w:type="spellEnd"/>
            <w:r>
              <w:rPr>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lang w:eastAsia="en-US"/>
              </w:rPr>
              <w:t>займ</w:t>
            </w:r>
            <w:proofErr w:type="spellEnd"/>
            <w:r>
              <w:rPr>
                <w:lang w:eastAsia="en-US"/>
              </w:rPr>
              <w:t>(ы);</w:t>
            </w:r>
          </w:p>
          <w:p w14:paraId="7D7368AE" w14:textId="77777777" w:rsidR="00B14383" w:rsidRDefault="00B14383">
            <w:pPr>
              <w:tabs>
                <w:tab w:val="left" w:pos="272"/>
              </w:tabs>
              <w:spacing w:line="256" w:lineRule="auto"/>
              <w:jc w:val="both"/>
              <w:rPr>
                <w:lang w:eastAsia="en-US"/>
              </w:rPr>
            </w:pPr>
            <w:r>
              <w:rPr>
                <w:lang w:eastAsia="en-US"/>
              </w:rPr>
              <w:t>- 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F83CFF3" w14:textId="77777777" w:rsidR="00B14383" w:rsidRDefault="00B14383">
            <w:pPr>
              <w:tabs>
                <w:tab w:val="left" w:pos="272"/>
              </w:tabs>
              <w:spacing w:line="256" w:lineRule="auto"/>
              <w:jc w:val="both"/>
              <w:rPr>
                <w:lang w:eastAsia="en-US"/>
              </w:rPr>
            </w:pPr>
            <w:r>
              <w:rPr>
                <w:lang w:eastAsia="en-US"/>
              </w:rPr>
              <w:t xml:space="preserve">1.3.3.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юридического(их) лица(лиц), предоставляющего(их) </w:t>
            </w:r>
            <w:proofErr w:type="spellStart"/>
            <w:r>
              <w:rPr>
                <w:lang w:eastAsia="en-US"/>
              </w:rPr>
              <w:t>займ</w:t>
            </w:r>
            <w:proofErr w:type="spellEnd"/>
            <w:r>
              <w:rPr>
                <w:lang w:eastAsia="en-US"/>
              </w:rPr>
              <w:t>(ы), полномочий лиц, действующих от его(их) имени, при их наличии, должны быть устранены.</w:t>
            </w:r>
          </w:p>
          <w:p w14:paraId="0ECD771F" w14:textId="77777777" w:rsidR="00B14383" w:rsidRDefault="00B14383">
            <w:pPr>
              <w:tabs>
                <w:tab w:val="left" w:pos="272"/>
              </w:tabs>
              <w:spacing w:line="256" w:lineRule="auto"/>
              <w:jc w:val="both"/>
              <w:rPr>
                <w:lang w:eastAsia="en-US"/>
              </w:rPr>
            </w:pPr>
            <w:r>
              <w:rPr>
                <w:lang w:eastAsia="en-US"/>
              </w:rPr>
              <w:t>1.4. Предоставления службой безопасности Филиала заключения об отсутствии:</w:t>
            </w:r>
          </w:p>
          <w:p w14:paraId="7B5F8B91" w14:textId="77777777" w:rsidR="00B14383" w:rsidRDefault="00B14383">
            <w:pPr>
              <w:tabs>
                <w:tab w:val="left" w:pos="272"/>
              </w:tabs>
              <w:spacing w:line="256" w:lineRule="auto"/>
              <w:jc w:val="both"/>
              <w:rPr>
                <w:lang w:eastAsia="en-US"/>
              </w:rPr>
            </w:pPr>
            <w:r>
              <w:rPr>
                <w:lang w:eastAsia="en-US"/>
              </w:rPr>
              <w:t xml:space="preserve">- негативной информации в отношении Нового кредитора/ лица, предоставляющего </w:t>
            </w:r>
            <w:proofErr w:type="spellStart"/>
            <w:r>
              <w:rPr>
                <w:lang w:eastAsia="en-US"/>
              </w:rPr>
              <w:t>займ</w:t>
            </w:r>
            <w:proofErr w:type="spellEnd"/>
            <w:r>
              <w:rPr>
                <w:lang w:eastAsia="en-US"/>
              </w:rPr>
              <w:t>(ы) Новому кредитору;</w:t>
            </w:r>
          </w:p>
          <w:p w14:paraId="1B7A396E" w14:textId="77777777" w:rsidR="00B14383" w:rsidRDefault="00B14383">
            <w:pPr>
              <w:tabs>
                <w:tab w:val="left" w:pos="272"/>
              </w:tabs>
              <w:spacing w:line="256" w:lineRule="auto"/>
              <w:jc w:val="both"/>
              <w:rPr>
                <w:lang w:eastAsia="en-US"/>
              </w:rPr>
            </w:pPr>
            <w:r>
              <w:rPr>
                <w:lang w:eastAsia="en-US"/>
              </w:rPr>
              <w:lastRenderedPageBreak/>
              <w:t xml:space="preserve">- данных об аффилированности Нового кредитора/ лица, предоставляющего Новому кредитору </w:t>
            </w:r>
            <w:proofErr w:type="spellStart"/>
            <w:r>
              <w:rPr>
                <w:lang w:eastAsia="en-US"/>
              </w:rPr>
              <w:t>займ</w:t>
            </w:r>
            <w:proofErr w:type="spellEnd"/>
            <w:r>
              <w:rPr>
                <w:lang w:eastAsia="en-US"/>
              </w:rPr>
              <w:t>(ы), к Должникам, Кредитору.</w:t>
            </w:r>
          </w:p>
          <w:p w14:paraId="3AF9FF43" w14:textId="77777777" w:rsidR="00B14383" w:rsidRDefault="00B14383">
            <w:pPr>
              <w:tabs>
                <w:tab w:val="left" w:pos="272"/>
              </w:tabs>
              <w:spacing w:line="256" w:lineRule="auto"/>
              <w:jc w:val="both"/>
              <w:rPr>
                <w:lang w:eastAsia="en-US"/>
              </w:rPr>
            </w:pPr>
            <w:r>
              <w:rPr>
                <w:lang w:eastAsia="en-US"/>
              </w:rPr>
              <w:t>1.5.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w:t>
            </w:r>
            <w:ins w:id="13" w:author="Шестакова Светлана Юрьевна" w:date="2025-03-31T11:12:00Z">
              <w:r>
                <w:rPr>
                  <w:lang w:eastAsia="en-US"/>
                </w:rPr>
                <w:t>,</w:t>
              </w:r>
            </w:ins>
            <w:r>
              <w:rPr>
                <w:lang w:eastAsia="en-US"/>
              </w:rPr>
              <w:t xml:space="preserve"> являются действительными и достоверными.</w:t>
            </w:r>
          </w:p>
          <w:p w14:paraId="23C28010" w14:textId="77777777" w:rsidR="00B14383" w:rsidRDefault="00B14383">
            <w:pPr>
              <w:tabs>
                <w:tab w:val="left" w:pos="272"/>
              </w:tabs>
              <w:spacing w:line="256" w:lineRule="auto"/>
              <w:jc w:val="both"/>
              <w:rPr>
                <w:lang w:eastAsia="en-US"/>
              </w:rPr>
            </w:pPr>
            <w:r>
              <w:rPr>
                <w:lang w:eastAsia="en-US"/>
              </w:rPr>
              <w:t xml:space="preserve">1.6. Проведения Филиалом анализа кредитно-обеспечительной документации на предмет отсутствия запретов на заключение договора уступки прав (требований) </w:t>
            </w:r>
            <w:r>
              <w:rPr>
                <w:lang w:eastAsia="en-US"/>
              </w:rPr>
              <w:br/>
              <w:t>(п. 2 ст. 382 Гражданского кодекса Российской Федерации) и предоставления соответствующего положительного заключения.</w:t>
            </w:r>
          </w:p>
          <w:p w14:paraId="77B7ADAA" w14:textId="77777777" w:rsidR="00B14383" w:rsidRDefault="00B14383">
            <w:pPr>
              <w:tabs>
                <w:tab w:val="left" w:pos="272"/>
              </w:tabs>
              <w:spacing w:line="256" w:lineRule="auto"/>
              <w:jc w:val="both"/>
              <w:rPr>
                <w:lang w:eastAsia="en-US"/>
              </w:rPr>
            </w:pPr>
            <w:r>
              <w:rPr>
                <w:lang w:eastAsia="en-US"/>
              </w:rPr>
              <w:t>1.7. В день заключения Договора получить информацию на сайте https://kad.arbitr.ru в отношении Должников - физических лиц о том, что процедура банкротства в отношении Должников не завершена.</w:t>
            </w:r>
          </w:p>
          <w:p w14:paraId="5C8E5A60" w14:textId="77777777" w:rsidR="00B14383" w:rsidRDefault="00B14383">
            <w:pPr>
              <w:tabs>
                <w:tab w:val="left" w:pos="272"/>
              </w:tabs>
              <w:spacing w:line="256" w:lineRule="auto"/>
              <w:rPr>
                <w:lang w:eastAsia="en-US"/>
              </w:rPr>
            </w:pPr>
            <w:r>
              <w:rPr>
                <w:lang w:eastAsia="en-US"/>
              </w:rPr>
              <w:t>2. В отношении Нового кредитора - юридического лица:</w:t>
            </w:r>
          </w:p>
          <w:p w14:paraId="5C2E0C62" w14:textId="77777777" w:rsidR="00B14383" w:rsidRDefault="00B14383">
            <w:pPr>
              <w:tabs>
                <w:tab w:val="left" w:pos="272"/>
              </w:tabs>
              <w:spacing w:line="256" w:lineRule="auto"/>
              <w:jc w:val="both"/>
              <w:rPr>
                <w:lang w:eastAsia="en-US"/>
              </w:rPr>
            </w:pPr>
            <w:r>
              <w:rPr>
                <w:lang w:eastAsia="en-US"/>
              </w:rPr>
              <w:t>2.1. Предоставления Новым кредитором в Банк оригиналов или надлежащим образом заверенных копий следующих документов:</w:t>
            </w:r>
          </w:p>
          <w:p w14:paraId="6D9E00F0" w14:textId="77777777" w:rsidR="00B14383" w:rsidRDefault="00B14383">
            <w:pPr>
              <w:tabs>
                <w:tab w:val="left" w:pos="272"/>
              </w:tabs>
              <w:spacing w:line="256" w:lineRule="auto"/>
              <w:jc w:val="both"/>
              <w:rPr>
                <w:lang w:eastAsia="en-US"/>
              </w:rPr>
            </w:pPr>
            <w:r>
              <w:rPr>
                <w:lang w:eastAsia="en-US"/>
              </w:rPr>
              <w:t>- 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196E242" w14:textId="77777777" w:rsidR="00B14383" w:rsidRDefault="00B14383">
            <w:pPr>
              <w:tabs>
                <w:tab w:val="left" w:pos="272"/>
              </w:tabs>
              <w:spacing w:line="256" w:lineRule="auto"/>
              <w:jc w:val="both"/>
              <w:rPr>
                <w:lang w:eastAsia="en-US"/>
              </w:rPr>
            </w:pPr>
            <w:r>
              <w:rPr>
                <w:lang w:eastAsia="en-US"/>
              </w:rPr>
              <w:t>- расшифровок основных статей отчетности, удельный вес которых составляет более 5% валюты баланса Нового кредитора;</w:t>
            </w:r>
          </w:p>
          <w:p w14:paraId="7472ED8B" w14:textId="77777777" w:rsidR="00B14383" w:rsidRDefault="00B14383">
            <w:pPr>
              <w:tabs>
                <w:tab w:val="left" w:pos="272"/>
              </w:tabs>
              <w:spacing w:line="256" w:lineRule="auto"/>
              <w:rPr>
                <w:lang w:eastAsia="en-US"/>
              </w:rPr>
            </w:pPr>
            <w:r>
              <w:rPr>
                <w:lang w:eastAsia="en-US"/>
              </w:rPr>
              <w:t>- иных документов и информации, характеризующих финансовое положение Нового кредитора, по требованию Банка.</w:t>
            </w:r>
          </w:p>
          <w:p w14:paraId="780FD917" w14:textId="77777777" w:rsidR="00B14383" w:rsidRDefault="00B14383">
            <w:pPr>
              <w:tabs>
                <w:tab w:val="left" w:pos="272"/>
              </w:tabs>
              <w:spacing w:line="256" w:lineRule="auto"/>
              <w:jc w:val="both"/>
              <w:rPr>
                <w:lang w:eastAsia="en-US"/>
              </w:rPr>
            </w:pPr>
            <w:r>
              <w:rPr>
                <w:lang w:eastAsia="en-US"/>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13084144" w14:textId="77777777" w:rsidR="00B14383" w:rsidRDefault="00B14383">
            <w:pPr>
              <w:tabs>
                <w:tab w:val="left" w:pos="272"/>
              </w:tabs>
              <w:spacing w:line="256" w:lineRule="auto"/>
              <w:rPr>
                <w:lang w:eastAsia="en-US"/>
              </w:rPr>
            </w:pPr>
            <w:r>
              <w:rPr>
                <w:lang w:eastAsia="en-US"/>
              </w:rPr>
              <w:t>3. В отношении Нового кредитора - физического лица:</w:t>
            </w:r>
          </w:p>
          <w:p w14:paraId="3EBC958F" w14:textId="77777777" w:rsidR="00B14383" w:rsidRDefault="00B14383">
            <w:pPr>
              <w:tabs>
                <w:tab w:val="left" w:pos="272"/>
              </w:tabs>
              <w:spacing w:line="256" w:lineRule="auto"/>
              <w:jc w:val="both"/>
              <w:rPr>
                <w:lang w:eastAsia="en-US"/>
              </w:rPr>
            </w:pPr>
            <w:r>
              <w:rPr>
                <w:lang w:eastAsia="en-US"/>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63C27034" w14:textId="77777777" w:rsidR="00B14383" w:rsidRDefault="00B14383">
            <w:pPr>
              <w:tabs>
                <w:tab w:val="left" w:pos="272"/>
              </w:tabs>
              <w:spacing w:line="256" w:lineRule="auto"/>
              <w:jc w:val="both"/>
              <w:rPr>
                <w:lang w:eastAsia="en-US"/>
              </w:rPr>
            </w:pPr>
            <w:r>
              <w:rPr>
                <w:lang w:eastAsia="en-US"/>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bl>
    <w:p w14:paraId="76C6E8A6" w14:textId="77777777" w:rsidR="00B14383" w:rsidRDefault="00B14383" w:rsidP="00B14383">
      <w:pPr>
        <w:widowControl w:val="0"/>
        <w:rPr>
          <w:b/>
          <w:sz w:val="24"/>
          <w:szCs w:val="24"/>
        </w:rPr>
      </w:pPr>
    </w:p>
    <w:p w14:paraId="47D81B9F" w14:textId="77777777" w:rsidR="00B14383" w:rsidRDefault="00B14383" w:rsidP="00B14383">
      <w:pPr>
        <w:widowControl w:val="0"/>
        <w:rPr>
          <w:b/>
          <w:sz w:val="24"/>
          <w:szCs w:val="24"/>
        </w:rPr>
      </w:pPr>
    </w:p>
    <w:p w14:paraId="48A86B38" w14:textId="77777777" w:rsidR="00B14383" w:rsidRDefault="00B14383" w:rsidP="00B14383">
      <w:pPr>
        <w:widowControl w:val="0"/>
        <w:rPr>
          <w:b/>
          <w:sz w:val="24"/>
          <w:szCs w:val="24"/>
        </w:rPr>
      </w:pPr>
    </w:p>
    <w:p w14:paraId="03235E00" w14:textId="77777777" w:rsidR="00925301" w:rsidRDefault="00925301" w:rsidP="00925301">
      <w:pPr>
        <w:rPr>
          <w:color w:val="FF0000"/>
          <w:sz w:val="24"/>
          <w:szCs w:val="24"/>
          <w:lang w:eastAsia="en-US"/>
        </w:rPr>
      </w:pPr>
    </w:p>
    <w:p w14:paraId="7ED9DA12" w14:textId="77777777" w:rsidR="00925301" w:rsidRDefault="00925301" w:rsidP="00925301">
      <w:pPr>
        <w:rPr>
          <w:color w:val="FF0000"/>
          <w:sz w:val="24"/>
          <w:szCs w:val="24"/>
          <w:lang w:eastAsia="en-US"/>
        </w:rPr>
      </w:pPr>
    </w:p>
    <w:p w14:paraId="068FEDF7" w14:textId="77777777" w:rsidR="00925301" w:rsidRDefault="00925301" w:rsidP="00925301">
      <w:pPr>
        <w:ind w:left="-284"/>
        <w:jc w:val="both"/>
        <w:rPr>
          <w:sz w:val="24"/>
          <w:szCs w:val="24"/>
        </w:rPr>
      </w:pPr>
    </w:p>
    <w:p w14:paraId="693C951E" w14:textId="77777777" w:rsidR="00FE7F56" w:rsidRDefault="00FE7F56" w:rsidP="00FE7F56">
      <w:pPr>
        <w:pStyle w:val="51"/>
        <w:shd w:val="clear" w:color="auto" w:fill="auto"/>
        <w:spacing w:after="0" w:line="240" w:lineRule="auto"/>
        <w:ind w:right="20"/>
        <w:jc w:val="left"/>
        <w:rPr>
          <w:sz w:val="24"/>
          <w:szCs w:val="24"/>
        </w:rPr>
      </w:pPr>
    </w:p>
    <w:p w14:paraId="56E71C79" w14:textId="77777777" w:rsidR="0077600A" w:rsidRDefault="00FE7F56" w:rsidP="00FE7F56">
      <w:pPr>
        <w:pStyle w:val="51"/>
        <w:shd w:val="clear" w:color="auto" w:fill="auto"/>
        <w:spacing w:after="0" w:line="240" w:lineRule="auto"/>
        <w:ind w:right="20"/>
        <w:jc w:val="left"/>
        <w:rPr>
          <w:sz w:val="24"/>
          <w:szCs w:val="24"/>
        </w:rPr>
      </w:pPr>
      <w:r>
        <w:rPr>
          <w:sz w:val="24"/>
          <w:szCs w:val="24"/>
        </w:rPr>
        <w:t xml:space="preserve">                                                                                              </w:t>
      </w:r>
    </w:p>
    <w:p w14:paraId="0ED60F9B" w14:textId="77777777" w:rsidR="0077600A" w:rsidRDefault="0077600A" w:rsidP="00FE7F56">
      <w:pPr>
        <w:pStyle w:val="51"/>
        <w:shd w:val="clear" w:color="auto" w:fill="auto"/>
        <w:spacing w:after="0" w:line="240" w:lineRule="auto"/>
        <w:ind w:right="20"/>
        <w:jc w:val="left"/>
        <w:rPr>
          <w:sz w:val="24"/>
          <w:szCs w:val="24"/>
        </w:rPr>
      </w:pPr>
    </w:p>
    <w:p w14:paraId="4BB0436B" w14:textId="77777777" w:rsidR="00056917" w:rsidRDefault="00056917" w:rsidP="00FE7F56">
      <w:pPr>
        <w:pStyle w:val="51"/>
        <w:shd w:val="clear" w:color="auto" w:fill="auto"/>
        <w:spacing w:after="0" w:line="240" w:lineRule="auto"/>
        <w:ind w:right="20"/>
        <w:jc w:val="left"/>
        <w:rPr>
          <w:sz w:val="24"/>
          <w:szCs w:val="24"/>
        </w:rPr>
      </w:pPr>
    </w:p>
    <w:p w14:paraId="2CB30EE2" w14:textId="77777777" w:rsidR="0077600A" w:rsidRDefault="0077600A" w:rsidP="00FE7F56">
      <w:pPr>
        <w:pStyle w:val="51"/>
        <w:shd w:val="clear" w:color="auto" w:fill="auto"/>
        <w:spacing w:after="0" w:line="240" w:lineRule="auto"/>
        <w:ind w:right="20"/>
        <w:jc w:val="left"/>
        <w:rPr>
          <w:sz w:val="24"/>
          <w:szCs w:val="24"/>
        </w:rPr>
      </w:pPr>
    </w:p>
    <w:p w14:paraId="23488A5E" w14:textId="77777777" w:rsidR="0077600A" w:rsidRDefault="0077600A" w:rsidP="00FE7F56">
      <w:pPr>
        <w:pStyle w:val="51"/>
        <w:shd w:val="clear" w:color="auto" w:fill="auto"/>
        <w:spacing w:after="0" w:line="240" w:lineRule="auto"/>
        <w:ind w:right="20"/>
        <w:jc w:val="left"/>
        <w:rPr>
          <w:sz w:val="24"/>
          <w:szCs w:val="24"/>
        </w:rPr>
      </w:pPr>
    </w:p>
    <w:p w14:paraId="4816A34A" w14:textId="77777777" w:rsidR="0077600A" w:rsidRDefault="0077600A" w:rsidP="00FE7F56">
      <w:pPr>
        <w:pStyle w:val="51"/>
        <w:shd w:val="clear" w:color="auto" w:fill="auto"/>
        <w:spacing w:after="0" w:line="240" w:lineRule="auto"/>
        <w:ind w:right="20"/>
        <w:jc w:val="left"/>
        <w:rPr>
          <w:sz w:val="24"/>
          <w:szCs w:val="24"/>
        </w:rPr>
      </w:pPr>
    </w:p>
    <w:p w14:paraId="0D25CAA6" w14:textId="70E97ABD" w:rsidR="00FE7F56" w:rsidRPr="00E90195" w:rsidRDefault="00FE7F56" w:rsidP="0077600A">
      <w:pPr>
        <w:pStyle w:val="51"/>
        <w:shd w:val="clear" w:color="auto" w:fill="auto"/>
        <w:spacing w:after="0" w:line="240" w:lineRule="auto"/>
        <w:ind w:right="20"/>
        <w:rPr>
          <w:sz w:val="24"/>
          <w:szCs w:val="24"/>
        </w:rPr>
      </w:pPr>
      <w:r w:rsidRPr="00FE7F56">
        <w:rPr>
          <w:sz w:val="24"/>
          <w:szCs w:val="24"/>
        </w:rPr>
        <w:lastRenderedPageBreak/>
        <w:t xml:space="preserve">Приложение </w:t>
      </w:r>
      <w:r w:rsidR="00D5046A">
        <w:rPr>
          <w:sz w:val="24"/>
          <w:szCs w:val="24"/>
        </w:rPr>
        <w:t xml:space="preserve">1 </w:t>
      </w:r>
      <w:r w:rsidRPr="00FE7F56">
        <w:rPr>
          <w:sz w:val="24"/>
          <w:szCs w:val="24"/>
        </w:rPr>
        <w:t>к Торговой документации</w:t>
      </w:r>
    </w:p>
    <w:p w14:paraId="77B65AB4" w14:textId="77777777" w:rsidR="00036037" w:rsidRDefault="00036037" w:rsidP="00B61CE1">
      <w:pPr>
        <w:pStyle w:val="ConsPlusNonformat"/>
        <w:widowControl/>
        <w:jc w:val="center"/>
        <w:rPr>
          <w:rFonts w:ascii="Times New Roman" w:hAnsi="Times New Roman" w:cs="Times New Roman"/>
          <w:b/>
          <w:sz w:val="24"/>
          <w:szCs w:val="24"/>
        </w:rPr>
      </w:pPr>
    </w:p>
    <w:p w14:paraId="69851108" w14:textId="77777777" w:rsidR="00925301" w:rsidRDefault="00925301" w:rsidP="00925301">
      <w:pPr>
        <w:widowControl w:val="0"/>
        <w:ind w:left="851"/>
        <w:jc w:val="both"/>
        <w:rPr>
          <w:sz w:val="24"/>
          <w:szCs w:val="24"/>
        </w:rPr>
      </w:pPr>
    </w:p>
    <w:p w14:paraId="30EB45F6" w14:textId="77777777" w:rsidR="00925301" w:rsidRDefault="00925301" w:rsidP="00925301">
      <w:pPr>
        <w:rPr>
          <w:rFonts w:eastAsia="Calibri"/>
          <w:sz w:val="24"/>
          <w:szCs w:val="24"/>
        </w:rPr>
      </w:pPr>
    </w:p>
    <w:p w14:paraId="63D0AF40" w14:textId="77777777" w:rsidR="00B14383" w:rsidRDefault="00B14383" w:rsidP="00B14383">
      <w:pPr>
        <w:ind w:left="426"/>
        <w:jc w:val="center"/>
        <w:rPr>
          <w:rFonts w:eastAsia="Calibri"/>
          <w:b/>
          <w:bCs/>
          <w:sz w:val="24"/>
          <w:szCs w:val="24"/>
        </w:rPr>
      </w:pPr>
      <w:r>
        <w:rPr>
          <w:rFonts w:eastAsia="Calibri"/>
          <w:b/>
          <w:sz w:val="24"/>
          <w:szCs w:val="24"/>
        </w:rPr>
        <w:t>Документы/ судебные акты (основания), права (требования) по которым уступаются</w:t>
      </w:r>
    </w:p>
    <w:p w14:paraId="57E00C8E" w14:textId="77777777" w:rsidR="00B14383" w:rsidRDefault="00B14383" w:rsidP="00B14383">
      <w:pPr>
        <w:ind w:left="426"/>
        <w:jc w:val="center"/>
        <w:rPr>
          <w:rFonts w:eastAsia="Calibri"/>
          <w:b/>
          <w:bCs/>
          <w:sz w:val="24"/>
          <w:szCs w:val="24"/>
        </w:rPr>
      </w:pPr>
    </w:p>
    <w:p w14:paraId="494E896A" w14:textId="77777777" w:rsidR="00B14383" w:rsidRDefault="00B14383" w:rsidP="00B14383">
      <w:pPr>
        <w:numPr>
          <w:ilvl w:val="0"/>
          <w:numId w:val="26"/>
        </w:numPr>
        <w:tabs>
          <w:tab w:val="left" w:pos="284"/>
          <w:tab w:val="left" w:pos="426"/>
        </w:tabs>
        <w:contextualSpacing/>
        <w:jc w:val="both"/>
        <w:rPr>
          <w:sz w:val="22"/>
          <w:szCs w:val="22"/>
        </w:rPr>
      </w:pPr>
      <w:r>
        <w:rPr>
          <w:sz w:val="24"/>
          <w:szCs w:val="24"/>
        </w:rPr>
        <w:t xml:space="preserve">Договор об ипотеке (залоге) земельного участка от 13.07.2011 № 110500/0043-7.10, заключенный с </w:t>
      </w:r>
      <w:proofErr w:type="spellStart"/>
      <w:r>
        <w:rPr>
          <w:sz w:val="24"/>
          <w:szCs w:val="24"/>
        </w:rPr>
        <w:t>Пидодним</w:t>
      </w:r>
      <w:proofErr w:type="spellEnd"/>
      <w:r>
        <w:rPr>
          <w:sz w:val="24"/>
          <w:szCs w:val="24"/>
        </w:rPr>
        <w:t xml:space="preserve"> С.С. (с учетом дополнительных соглашений) с учетом решения Домбаровского районного суда Оренбургской области от 10.10.2017 по делу № 2-27/2017;</w:t>
      </w:r>
    </w:p>
    <w:p w14:paraId="64FA7B93" w14:textId="77777777" w:rsidR="00B14383" w:rsidRDefault="00B14383" w:rsidP="00B14383">
      <w:pPr>
        <w:numPr>
          <w:ilvl w:val="0"/>
          <w:numId w:val="26"/>
        </w:numPr>
        <w:tabs>
          <w:tab w:val="left" w:pos="284"/>
          <w:tab w:val="left" w:pos="426"/>
        </w:tabs>
        <w:contextualSpacing/>
        <w:jc w:val="both"/>
        <w:rPr>
          <w:sz w:val="22"/>
          <w:szCs w:val="22"/>
        </w:rPr>
      </w:pPr>
      <w:r>
        <w:rPr>
          <w:sz w:val="24"/>
          <w:szCs w:val="24"/>
        </w:rPr>
        <w:t>Договор поручительства физического лица от 13.07.2011 № 110500/0043-9/1, заключенный с Черемных В.А. (с учетом дополнительных соглашений);</w:t>
      </w:r>
    </w:p>
    <w:p w14:paraId="7863AEF5" w14:textId="77777777" w:rsidR="00B14383" w:rsidRDefault="00B14383" w:rsidP="00B14383">
      <w:pPr>
        <w:numPr>
          <w:ilvl w:val="0"/>
          <w:numId w:val="26"/>
        </w:numPr>
        <w:tabs>
          <w:tab w:val="left" w:pos="284"/>
          <w:tab w:val="left" w:pos="426"/>
        </w:tabs>
        <w:contextualSpacing/>
        <w:jc w:val="both"/>
        <w:rPr>
          <w:sz w:val="22"/>
          <w:szCs w:val="22"/>
          <w:highlight w:val="white"/>
        </w:rPr>
      </w:pPr>
      <w:r>
        <w:rPr>
          <w:sz w:val="24"/>
          <w:szCs w:val="24"/>
        </w:rPr>
        <w:t>Договор поручительства физического лица от 14.01.2011 № 110518/0001-9/1, заключенный с Ивановым Ю.А. (с учетом дополнительных соглашений) с учетом определения Домбаровского районного суда Оренбургской област</w:t>
      </w:r>
      <w:r>
        <w:rPr>
          <w:sz w:val="24"/>
          <w:szCs w:val="24"/>
          <w:highlight w:val="white"/>
        </w:rPr>
        <w:t>и от 25.09.2024 по делу № 13-70/2024;</w:t>
      </w:r>
    </w:p>
    <w:p w14:paraId="233BF72C" w14:textId="77777777" w:rsidR="00B14383" w:rsidRDefault="00B14383" w:rsidP="00B14383">
      <w:pPr>
        <w:numPr>
          <w:ilvl w:val="0"/>
          <w:numId w:val="26"/>
        </w:numPr>
        <w:tabs>
          <w:tab w:val="left" w:pos="284"/>
          <w:tab w:val="left" w:pos="426"/>
        </w:tabs>
        <w:contextualSpacing/>
        <w:jc w:val="both"/>
        <w:rPr>
          <w:sz w:val="22"/>
          <w:szCs w:val="22"/>
        </w:rPr>
      </w:pPr>
      <w:r>
        <w:rPr>
          <w:sz w:val="24"/>
          <w:szCs w:val="24"/>
        </w:rPr>
        <w:t>Договор поручительства физического лица от 14.01.2011 № 110518/0001-9/2, заключенный с Черемных В.А. (с учетом дополнительных соглашений);</w:t>
      </w:r>
    </w:p>
    <w:p w14:paraId="4E862ABA" w14:textId="77777777" w:rsidR="00B14383" w:rsidRDefault="00B14383" w:rsidP="00B14383">
      <w:pPr>
        <w:numPr>
          <w:ilvl w:val="0"/>
          <w:numId w:val="26"/>
        </w:numPr>
        <w:tabs>
          <w:tab w:val="left" w:pos="284"/>
          <w:tab w:val="left" w:pos="426"/>
        </w:tabs>
        <w:contextualSpacing/>
        <w:jc w:val="both"/>
        <w:rPr>
          <w:sz w:val="22"/>
          <w:szCs w:val="22"/>
          <w:highlight w:val="white"/>
        </w:rPr>
      </w:pPr>
      <w:r>
        <w:rPr>
          <w:sz w:val="24"/>
          <w:szCs w:val="24"/>
          <w:highlight w:val="white"/>
        </w:rPr>
        <w:t>Договор поручительства физического лица от 23.09.2011 № 110518/0027-9/1, заключенный с Черемных В.А. (с учетом дополнительных соглашений);</w:t>
      </w:r>
    </w:p>
    <w:p w14:paraId="0C21EFF3" w14:textId="77777777" w:rsidR="00B14383" w:rsidRDefault="00B14383" w:rsidP="00B14383">
      <w:pPr>
        <w:numPr>
          <w:ilvl w:val="0"/>
          <w:numId w:val="26"/>
        </w:numPr>
        <w:tabs>
          <w:tab w:val="left" w:pos="284"/>
          <w:tab w:val="left" w:pos="426"/>
        </w:tabs>
        <w:contextualSpacing/>
        <w:jc w:val="both"/>
        <w:rPr>
          <w:sz w:val="22"/>
          <w:szCs w:val="22"/>
          <w:highlight w:val="white"/>
        </w:rPr>
      </w:pPr>
      <w:r>
        <w:rPr>
          <w:sz w:val="24"/>
          <w:szCs w:val="24"/>
          <w:highlight w:val="white"/>
        </w:rPr>
        <w:t>Договор поручительства физического лица от 13.04.2012 № 120500/0024-9/1, заключенный с Черемных В.А. (с учетом дополнительных соглашений);</w:t>
      </w:r>
    </w:p>
    <w:p w14:paraId="0CFEF09B" w14:textId="77777777" w:rsidR="00B14383" w:rsidRDefault="00B14383" w:rsidP="00B14383">
      <w:pPr>
        <w:numPr>
          <w:ilvl w:val="0"/>
          <w:numId w:val="26"/>
        </w:numPr>
        <w:tabs>
          <w:tab w:val="left" w:pos="284"/>
          <w:tab w:val="left" w:pos="426"/>
        </w:tabs>
        <w:contextualSpacing/>
        <w:jc w:val="both"/>
        <w:rPr>
          <w:sz w:val="22"/>
          <w:szCs w:val="22"/>
          <w:highlight w:val="white"/>
        </w:rPr>
      </w:pPr>
      <w:r>
        <w:rPr>
          <w:sz w:val="24"/>
          <w:szCs w:val="24"/>
          <w:highlight w:val="white"/>
        </w:rPr>
        <w:t>Договор об ипотеке (залоге недвижимости) от 13.04.2012 № 120500/0024-7.2, заключенный с Опалевым К.А. (с учетом дополнительных соглашений);</w:t>
      </w:r>
    </w:p>
    <w:p w14:paraId="2B612E0C" w14:textId="77777777" w:rsidR="00B14383" w:rsidRDefault="00B14383" w:rsidP="00B14383">
      <w:pPr>
        <w:numPr>
          <w:ilvl w:val="0"/>
          <w:numId w:val="26"/>
        </w:numPr>
        <w:tabs>
          <w:tab w:val="left" w:pos="284"/>
          <w:tab w:val="left" w:pos="426"/>
        </w:tabs>
        <w:contextualSpacing/>
        <w:jc w:val="both"/>
        <w:rPr>
          <w:sz w:val="22"/>
          <w:szCs w:val="22"/>
          <w:highlight w:val="white"/>
        </w:rPr>
      </w:pPr>
      <w:r>
        <w:rPr>
          <w:sz w:val="24"/>
          <w:szCs w:val="24"/>
          <w:highlight w:val="white"/>
        </w:rPr>
        <w:t>Решение Домбаровского районного суда Оренбургской области от 18.07.2016 по делу № 2-315/2016;</w:t>
      </w:r>
    </w:p>
    <w:p w14:paraId="4A303DA1" w14:textId="77777777" w:rsidR="00B14383" w:rsidRDefault="00B14383" w:rsidP="00B14383">
      <w:pPr>
        <w:numPr>
          <w:ilvl w:val="0"/>
          <w:numId w:val="26"/>
        </w:numPr>
        <w:tabs>
          <w:tab w:val="left" w:pos="284"/>
          <w:tab w:val="left" w:pos="426"/>
        </w:tabs>
        <w:contextualSpacing/>
        <w:jc w:val="both"/>
        <w:rPr>
          <w:sz w:val="22"/>
          <w:szCs w:val="22"/>
          <w:highlight w:val="white"/>
        </w:rPr>
      </w:pPr>
      <w:r>
        <w:rPr>
          <w:sz w:val="24"/>
          <w:szCs w:val="24"/>
          <w:highlight w:val="white"/>
        </w:rPr>
        <w:t>Решение Домбаровского районного суда Оренбургской области от 10.10.2017 по делу № 2-27/2017;</w:t>
      </w:r>
    </w:p>
    <w:p w14:paraId="37B916F7" w14:textId="77777777" w:rsidR="00B14383" w:rsidRDefault="00B14383" w:rsidP="00B14383">
      <w:pPr>
        <w:numPr>
          <w:ilvl w:val="0"/>
          <w:numId w:val="26"/>
        </w:numPr>
        <w:tabs>
          <w:tab w:val="left" w:pos="284"/>
          <w:tab w:val="left" w:pos="426"/>
        </w:tabs>
        <w:contextualSpacing/>
        <w:jc w:val="both"/>
        <w:rPr>
          <w:sz w:val="22"/>
          <w:szCs w:val="22"/>
        </w:rPr>
      </w:pPr>
      <w:r>
        <w:rPr>
          <w:sz w:val="24"/>
          <w:szCs w:val="24"/>
        </w:rPr>
        <w:t xml:space="preserve">Определение Домбаровского районного суда Оренбургской области от 25.09.2024 по делу № 13-70/2024; </w:t>
      </w:r>
    </w:p>
    <w:p w14:paraId="52B2D487" w14:textId="77777777" w:rsidR="00B14383" w:rsidRDefault="00B14383" w:rsidP="00B14383">
      <w:pPr>
        <w:numPr>
          <w:ilvl w:val="0"/>
          <w:numId w:val="26"/>
        </w:numPr>
        <w:tabs>
          <w:tab w:val="left" w:pos="284"/>
          <w:tab w:val="left" w:pos="426"/>
        </w:tabs>
        <w:contextualSpacing/>
        <w:jc w:val="both"/>
        <w:rPr>
          <w:sz w:val="22"/>
          <w:szCs w:val="22"/>
        </w:rPr>
      </w:pPr>
      <w:r>
        <w:rPr>
          <w:sz w:val="24"/>
          <w:szCs w:val="24"/>
        </w:rPr>
        <w:t>Решение Арбитражного суда Оренбургской области от 01.04.2022 по делу № А47-10348/2021.</w:t>
      </w:r>
    </w:p>
    <w:p w14:paraId="31900DDE" w14:textId="77777777" w:rsidR="00B14383" w:rsidRDefault="00B14383" w:rsidP="00B14383">
      <w:pPr>
        <w:ind w:left="426"/>
        <w:jc w:val="center"/>
        <w:rPr>
          <w:rFonts w:eastAsia="Calibri"/>
          <w:b/>
          <w:bCs/>
          <w:sz w:val="24"/>
          <w:szCs w:val="24"/>
        </w:rPr>
      </w:pPr>
    </w:p>
    <w:p w14:paraId="7E70DAC8" w14:textId="77777777" w:rsidR="00B14383" w:rsidRDefault="00B14383" w:rsidP="00B14383">
      <w:pPr>
        <w:ind w:left="426"/>
        <w:jc w:val="center"/>
        <w:rPr>
          <w:rFonts w:eastAsia="Calibri"/>
          <w:b/>
          <w:bCs/>
          <w:sz w:val="24"/>
          <w:szCs w:val="24"/>
        </w:rPr>
      </w:pPr>
    </w:p>
    <w:p w14:paraId="4A862264" w14:textId="77777777" w:rsidR="00B14383" w:rsidRDefault="00B14383" w:rsidP="00B14383">
      <w:pPr>
        <w:ind w:left="426"/>
        <w:jc w:val="center"/>
        <w:rPr>
          <w:rFonts w:eastAsia="Calibri"/>
          <w:b/>
          <w:bCs/>
          <w:sz w:val="24"/>
          <w:szCs w:val="24"/>
        </w:rPr>
      </w:pPr>
    </w:p>
    <w:p w14:paraId="16E23A5C" w14:textId="77777777" w:rsidR="00B14383" w:rsidRDefault="00B14383" w:rsidP="00B14383">
      <w:pPr>
        <w:jc w:val="both"/>
        <w:rPr>
          <w:rFonts w:eastAsia="Calibri"/>
          <w:b/>
          <w:sz w:val="24"/>
          <w:szCs w:val="24"/>
          <w:u w:val="single"/>
        </w:rPr>
      </w:pPr>
    </w:p>
    <w:p w14:paraId="7FE5A1B3" w14:textId="77777777" w:rsidR="00B14383" w:rsidRDefault="00B14383" w:rsidP="00B14383">
      <w:pPr>
        <w:widowControl w:val="0"/>
        <w:rPr>
          <w:b/>
          <w:bCs/>
          <w:sz w:val="24"/>
          <w:szCs w:val="24"/>
        </w:rPr>
      </w:pPr>
    </w:p>
    <w:p w14:paraId="27795EC4" w14:textId="77777777" w:rsidR="00B14383" w:rsidRDefault="00B14383" w:rsidP="00B14383">
      <w:pPr>
        <w:widowControl w:val="0"/>
        <w:rPr>
          <w:b/>
          <w:bCs/>
          <w:sz w:val="24"/>
          <w:szCs w:val="24"/>
        </w:rPr>
      </w:pPr>
    </w:p>
    <w:p w14:paraId="4CE7B0FA" w14:textId="77777777" w:rsidR="00925301" w:rsidRDefault="00925301" w:rsidP="00925301">
      <w:pPr>
        <w:jc w:val="right"/>
        <w:rPr>
          <w:rFonts w:eastAsia="Calibri"/>
          <w:sz w:val="24"/>
          <w:szCs w:val="24"/>
        </w:rPr>
      </w:pPr>
    </w:p>
    <w:p w14:paraId="5975D4F3" w14:textId="77777777" w:rsidR="005C05EF" w:rsidRDefault="005C05EF" w:rsidP="00B61CE1">
      <w:pPr>
        <w:pStyle w:val="ConsPlusNonformat"/>
        <w:widowControl/>
        <w:jc w:val="center"/>
        <w:rPr>
          <w:rFonts w:ascii="Times New Roman" w:hAnsi="Times New Roman" w:cs="Times New Roman"/>
          <w:b/>
          <w:sz w:val="24"/>
          <w:szCs w:val="24"/>
        </w:rPr>
      </w:pPr>
    </w:p>
    <w:p w14:paraId="33167892" w14:textId="77777777" w:rsidR="005C05EF" w:rsidRDefault="005C05EF" w:rsidP="00B61CE1">
      <w:pPr>
        <w:pStyle w:val="ConsPlusNonformat"/>
        <w:widowControl/>
        <w:jc w:val="center"/>
        <w:rPr>
          <w:rFonts w:ascii="Times New Roman" w:hAnsi="Times New Roman" w:cs="Times New Roman"/>
          <w:b/>
          <w:sz w:val="24"/>
          <w:szCs w:val="24"/>
        </w:rPr>
      </w:pPr>
    </w:p>
    <w:p w14:paraId="5993142F" w14:textId="77777777" w:rsidR="005C05EF" w:rsidRDefault="005C05EF" w:rsidP="00B61CE1">
      <w:pPr>
        <w:pStyle w:val="ConsPlusNonformat"/>
        <w:widowControl/>
        <w:jc w:val="center"/>
        <w:rPr>
          <w:rFonts w:ascii="Times New Roman" w:hAnsi="Times New Roman" w:cs="Times New Roman"/>
          <w:b/>
          <w:sz w:val="24"/>
          <w:szCs w:val="24"/>
        </w:rPr>
      </w:pPr>
    </w:p>
    <w:p w14:paraId="3F23CF2A" w14:textId="77777777" w:rsidR="005C05EF" w:rsidRDefault="005C05EF" w:rsidP="00B61CE1">
      <w:pPr>
        <w:pStyle w:val="ConsPlusNonformat"/>
        <w:widowControl/>
        <w:jc w:val="center"/>
        <w:rPr>
          <w:rFonts w:ascii="Times New Roman" w:hAnsi="Times New Roman" w:cs="Times New Roman"/>
          <w:b/>
          <w:sz w:val="24"/>
          <w:szCs w:val="24"/>
        </w:rPr>
      </w:pPr>
    </w:p>
    <w:p w14:paraId="3B126B4E" w14:textId="77777777" w:rsidR="00036037" w:rsidRDefault="00036037" w:rsidP="00056917">
      <w:pPr>
        <w:pStyle w:val="ConsPlusNonformat"/>
        <w:widowControl/>
        <w:rPr>
          <w:rFonts w:ascii="Times New Roman" w:hAnsi="Times New Roman" w:cs="Times New Roman"/>
          <w:b/>
          <w:sz w:val="24"/>
          <w:szCs w:val="24"/>
        </w:rPr>
      </w:pPr>
    </w:p>
    <w:p w14:paraId="4894F920" w14:textId="77777777" w:rsidR="00036037" w:rsidRDefault="00036037" w:rsidP="00F27C37">
      <w:pPr>
        <w:pStyle w:val="ConsPlusNonformat"/>
        <w:widowControl/>
        <w:rPr>
          <w:rFonts w:ascii="Times New Roman" w:hAnsi="Times New Roman" w:cs="Times New Roman"/>
          <w:b/>
          <w:sz w:val="24"/>
          <w:szCs w:val="24"/>
        </w:rPr>
      </w:pPr>
    </w:p>
    <w:p w14:paraId="7D805DDD" w14:textId="77777777" w:rsidR="00925301" w:rsidRDefault="00925301" w:rsidP="00F27C37">
      <w:pPr>
        <w:pStyle w:val="ConsPlusNonformat"/>
        <w:widowControl/>
        <w:rPr>
          <w:rFonts w:ascii="Times New Roman" w:hAnsi="Times New Roman" w:cs="Times New Roman"/>
          <w:b/>
          <w:sz w:val="24"/>
          <w:szCs w:val="24"/>
        </w:rPr>
      </w:pPr>
    </w:p>
    <w:p w14:paraId="04A3F9B6" w14:textId="77777777" w:rsidR="00925301" w:rsidRDefault="00925301" w:rsidP="00F27C37">
      <w:pPr>
        <w:pStyle w:val="ConsPlusNonformat"/>
        <w:widowControl/>
        <w:rPr>
          <w:rFonts w:ascii="Times New Roman" w:hAnsi="Times New Roman" w:cs="Times New Roman"/>
          <w:b/>
          <w:sz w:val="24"/>
          <w:szCs w:val="24"/>
        </w:rPr>
      </w:pPr>
    </w:p>
    <w:p w14:paraId="64D6107F" w14:textId="77777777" w:rsidR="00925301" w:rsidRDefault="00925301" w:rsidP="00F27C37">
      <w:pPr>
        <w:pStyle w:val="ConsPlusNonformat"/>
        <w:widowControl/>
        <w:rPr>
          <w:rFonts w:ascii="Times New Roman" w:hAnsi="Times New Roman" w:cs="Times New Roman"/>
          <w:b/>
          <w:sz w:val="24"/>
          <w:szCs w:val="24"/>
        </w:rPr>
      </w:pPr>
    </w:p>
    <w:p w14:paraId="5B56C438" w14:textId="77777777" w:rsidR="00925301" w:rsidRDefault="00925301" w:rsidP="00F27C37">
      <w:pPr>
        <w:pStyle w:val="ConsPlusNonformat"/>
        <w:widowControl/>
        <w:rPr>
          <w:rFonts w:ascii="Times New Roman" w:hAnsi="Times New Roman" w:cs="Times New Roman"/>
          <w:b/>
          <w:sz w:val="24"/>
          <w:szCs w:val="24"/>
        </w:rPr>
      </w:pPr>
    </w:p>
    <w:p w14:paraId="1B2C79BE" w14:textId="77777777" w:rsidR="00925301" w:rsidRDefault="00925301" w:rsidP="00F27C37">
      <w:pPr>
        <w:pStyle w:val="ConsPlusNonformat"/>
        <w:widowControl/>
        <w:rPr>
          <w:rFonts w:ascii="Times New Roman" w:hAnsi="Times New Roman" w:cs="Times New Roman"/>
          <w:b/>
          <w:sz w:val="24"/>
          <w:szCs w:val="24"/>
        </w:rPr>
      </w:pPr>
    </w:p>
    <w:p w14:paraId="0A49E13E" w14:textId="77777777" w:rsidR="00925301" w:rsidRDefault="00925301" w:rsidP="00F27C37">
      <w:pPr>
        <w:pStyle w:val="ConsPlusNonformat"/>
        <w:widowControl/>
        <w:rPr>
          <w:rFonts w:ascii="Times New Roman" w:hAnsi="Times New Roman" w:cs="Times New Roman"/>
          <w:b/>
          <w:sz w:val="24"/>
          <w:szCs w:val="24"/>
        </w:rPr>
      </w:pPr>
    </w:p>
    <w:p w14:paraId="133BB483" w14:textId="77777777" w:rsidR="00925301" w:rsidRDefault="00925301" w:rsidP="00F27C37">
      <w:pPr>
        <w:pStyle w:val="ConsPlusNonformat"/>
        <w:widowControl/>
        <w:rPr>
          <w:rFonts w:ascii="Times New Roman" w:hAnsi="Times New Roman" w:cs="Times New Roman"/>
          <w:b/>
          <w:sz w:val="24"/>
          <w:szCs w:val="24"/>
        </w:rPr>
      </w:pPr>
    </w:p>
    <w:p w14:paraId="15BFC876" w14:textId="77777777" w:rsidR="00036037" w:rsidRDefault="00036037" w:rsidP="00B61CE1">
      <w:pPr>
        <w:pStyle w:val="ConsPlusNonformat"/>
        <w:widowControl/>
        <w:jc w:val="center"/>
        <w:rPr>
          <w:rFonts w:ascii="Times New Roman" w:hAnsi="Times New Roman" w:cs="Times New Roman"/>
          <w:b/>
          <w:sz w:val="24"/>
          <w:szCs w:val="24"/>
        </w:rPr>
      </w:pPr>
    </w:p>
    <w:p w14:paraId="2E6ED538" w14:textId="3CCF849E" w:rsidR="00036037" w:rsidRPr="00E90195" w:rsidRDefault="00036037" w:rsidP="00036037">
      <w:pPr>
        <w:pStyle w:val="51"/>
        <w:shd w:val="clear" w:color="auto" w:fill="auto"/>
        <w:spacing w:after="0" w:line="240" w:lineRule="auto"/>
        <w:ind w:right="20"/>
        <w:rPr>
          <w:sz w:val="24"/>
          <w:szCs w:val="24"/>
        </w:rPr>
      </w:pPr>
      <w:r w:rsidRPr="00FE7F56">
        <w:rPr>
          <w:sz w:val="24"/>
          <w:szCs w:val="24"/>
        </w:rPr>
        <w:lastRenderedPageBreak/>
        <w:t xml:space="preserve">Приложение </w:t>
      </w:r>
      <w:r w:rsidR="005C05EF">
        <w:rPr>
          <w:sz w:val="24"/>
          <w:szCs w:val="24"/>
        </w:rPr>
        <w:t>2</w:t>
      </w:r>
      <w:r>
        <w:rPr>
          <w:sz w:val="24"/>
          <w:szCs w:val="24"/>
        </w:rPr>
        <w:t xml:space="preserve"> </w:t>
      </w:r>
      <w:r w:rsidRPr="00FE7F56">
        <w:rPr>
          <w:sz w:val="24"/>
          <w:szCs w:val="24"/>
        </w:rPr>
        <w:t>к Торговой документации</w:t>
      </w:r>
    </w:p>
    <w:p w14:paraId="6CF691C5" w14:textId="77777777" w:rsidR="00036037" w:rsidRDefault="00036037" w:rsidP="00036037">
      <w:pPr>
        <w:pStyle w:val="ConsPlusNonformat"/>
        <w:widowControl/>
        <w:jc w:val="center"/>
        <w:rPr>
          <w:rFonts w:ascii="Times New Roman" w:hAnsi="Times New Roman" w:cs="Times New Roman"/>
          <w:b/>
          <w:sz w:val="24"/>
          <w:szCs w:val="24"/>
        </w:rPr>
      </w:pPr>
    </w:p>
    <w:p w14:paraId="58818AF0" w14:textId="77777777" w:rsidR="00036037" w:rsidRDefault="00036037" w:rsidP="00B61CE1">
      <w:pPr>
        <w:pStyle w:val="ConsPlusNonformat"/>
        <w:widowControl/>
        <w:jc w:val="center"/>
        <w:rPr>
          <w:rFonts w:ascii="Times New Roman" w:hAnsi="Times New Roman" w:cs="Times New Roman"/>
          <w:b/>
          <w:sz w:val="24"/>
          <w:szCs w:val="24"/>
        </w:rPr>
      </w:pPr>
    </w:p>
    <w:p w14:paraId="53109213" w14:textId="77777777" w:rsidR="00036037" w:rsidRDefault="00036037" w:rsidP="00B61CE1">
      <w:pPr>
        <w:pStyle w:val="ConsPlusNonformat"/>
        <w:widowControl/>
        <w:jc w:val="center"/>
        <w:rPr>
          <w:rFonts w:ascii="Times New Roman" w:hAnsi="Times New Roman" w:cs="Times New Roman"/>
          <w:b/>
          <w:sz w:val="24"/>
          <w:szCs w:val="24"/>
        </w:rPr>
      </w:pPr>
    </w:p>
    <w:p w14:paraId="04758B74" w14:textId="7CBBFE1D"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lastRenderedPageBreak/>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Default="00782F8E" w:rsidP="00EC430A">
      <w:pPr>
        <w:rPr>
          <w:sz w:val="24"/>
          <w:szCs w:val="24"/>
        </w:rPr>
      </w:pPr>
    </w:p>
    <w:p w14:paraId="2B9FB24E" w14:textId="77777777" w:rsidR="000A72A8" w:rsidRDefault="000A72A8" w:rsidP="00EC430A">
      <w:pPr>
        <w:rPr>
          <w:sz w:val="24"/>
          <w:szCs w:val="24"/>
        </w:rPr>
      </w:pPr>
    </w:p>
    <w:p w14:paraId="0C3814AB" w14:textId="77777777" w:rsidR="000A72A8" w:rsidRDefault="000A72A8" w:rsidP="00EC430A">
      <w:pPr>
        <w:rPr>
          <w:sz w:val="24"/>
          <w:szCs w:val="24"/>
        </w:rPr>
      </w:pPr>
    </w:p>
    <w:p w14:paraId="1632D778" w14:textId="77777777" w:rsidR="000A72A8" w:rsidRDefault="000A72A8" w:rsidP="00EC430A">
      <w:pPr>
        <w:rPr>
          <w:sz w:val="24"/>
          <w:szCs w:val="24"/>
        </w:rPr>
      </w:pPr>
    </w:p>
    <w:p w14:paraId="635C0021" w14:textId="77777777" w:rsidR="000A72A8" w:rsidRPr="00E90195" w:rsidRDefault="000A72A8"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7E68140D" w14:textId="77777777" w:rsidR="0077600A" w:rsidRPr="00E90195" w:rsidRDefault="0077600A" w:rsidP="00EC430A">
      <w:pPr>
        <w:rPr>
          <w:sz w:val="24"/>
          <w:szCs w:val="24"/>
        </w:rPr>
      </w:pPr>
    </w:p>
    <w:p w14:paraId="01BE5287" w14:textId="77777777" w:rsidR="00304D7B" w:rsidRPr="00E90195" w:rsidRDefault="00304D7B" w:rsidP="00EC430A">
      <w:pPr>
        <w:rPr>
          <w:sz w:val="24"/>
          <w:szCs w:val="24"/>
        </w:rPr>
      </w:pPr>
    </w:p>
    <w:p w14:paraId="2F33FBBE" w14:textId="50328294"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5C05EF">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72ED4" w14:textId="77777777" w:rsidR="00EF2E2D" w:rsidRDefault="00EF2E2D" w:rsidP="00020E44">
      <w:r>
        <w:separator/>
      </w:r>
    </w:p>
  </w:endnote>
  <w:endnote w:type="continuationSeparator" w:id="0">
    <w:p w14:paraId="22232836" w14:textId="77777777" w:rsidR="00EF2E2D" w:rsidRDefault="00EF2E2D"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6E337" w14:textId="77777777" w:rsidR="00EF2E2D" w:rsidRDefault="00EF2E2D" w:rsidP="00020E44">
      <w:r>
        <w:separator/>
      </w:r>
    </w:p>
  </w:footnote>
  <w:footnote w:type="continuationSeparator" w:id="0">
    <w:p w14:paraId="68B03A24" w14:textId="77777777" w:rsidR="00EF2E2D" w:rsidRDefault="00EF2E2D"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1380"/>
        </w:tabs>
        <w:ind w:left="-1380" w:hanging="420"/>
      </w:pPr>
      <w:rPr>
        <w:rFonts w:hint="default"/>
      </w:rPr>
    </w:lvl>
    <w:lvl w:ilvl="1">
      <w:start w:val="1"/>
      <w:numFmt w:val="decimal"/>
      <w:lvlText w:val="%2.2."/>
      <w:lvlJc w:val="left"/>
      <w:pPr>
        <w:tabs>
          <w:tab w:val="num" w:pos="-1380"/>
        </w:tabs>
        <w:ind w:left="-138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none"/>
      <w:lvlText w:val="%1.%2.%3.%4.%5."/>
      <w:lvlJc w:val="left"/>
      <w:pPr>
        <w:tabs>
          <w:tab w:val="num" w:pos="-720"/>
        </w:tabs>
        <w:ind w:left="-72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60"/>
        </w:tabs>
        <w:ind w:left="-360" w:hanging="1440"/>
      </w:pPr>
      <w:rPr>
        <w:rFonts w:hint="default"/>
      </w:rPr>
    </w:lvl>
    <w:lvl w:ilvl="8">
      <w:start w:val="1"/>
      <w:numFmt w:val="decimal"/>
      <w:lvlText w:val="%1.%2.%3.%4.%5.%6.%7.%8.%9."/>
      <w:lvlJc w:val="left"/>
      <w:pPr>
        <w:tabs>
          <w:tab w:val="num" w:pos="0"/>
        </w:tabs>
        <w:ind w:left="0" w:hanging="1800"/>
      </w:pPr>
      <w:rPr>
        <w:rFonts w:hint="default"/>
      </w:rPr>
    </w:lvl>
  </w:abstractNum>
  <w:abstractNum w:abstractNumId="1">
    <w:nsid w:val="14C2023D"/>
    <w:multiLevelType w:val="hybridMultilevel"/>
    <w:tmpl w:val="1C6CACF4"/>
    <w:lvl w:ilvl="0" w:tplc="9C2AA416">
      <w:start w:val="1"/>
      <w:numFmt w:val="decimal"/>
      <w:lvlText w:val="%1."/>
      <w:lvlJc w:val="left"/>
      <w:pPr>
        <w:ind w:left="1069" w:hanging="360"/>
      </w:pPr>
    </w:lvl>
    <w:lvl w:ilvl="1" w:tplc="4BC400C6">
      <w:start w:val="1"/>
      <w:numFmt w:val="lowerLetter"/>
      <w:lvlText w:val="%2."/>
      <w:lvlJc w:val="left"/>
      <w:pPr>
        <w:ind w:left="1789" w:hanging="360"/>
      </w:pPr>
    </w:lvl>
    <w:lvl w:ilvl="2" w:tplc="F718084C">
      <w:start w:val="1"/>
      <w:numFmt w:val="lowerRoman"/>
      <w:lvlText w:val="%3."/>
      <w:lvlJc w:val="right"/>
      <w:pPr>
        <w:ind w:left="2509" w:hanging="180"/>
      </w:pPr>
    </w:lvl>
    <w:lvl w:ilvl="3" w:tplc="A6DCE14C">
      <w:start w:val="1"/>
      <w:numFmt w:val="decimal"/>
      <w:lvlText w:val="%4."/>
      <w:lvlJc w:val="left"/>
      <w:pPr>
        <w:ind w:left="3229" w:hanging="360"/>
      </w:pPr>
    </w:lvl>
    <w:lvl w:ilvl="4" w:tplc="A1A6F15C">
      <w:start w:val="1"/>
      <w:numFmt w:val="lowerLetter"/>
      <w:lvlText w:val="%5."/>
      <w:lvlJc w:val="left"/>
      <w:pPr>
        <w:ind w:left="3949" w:hanging="360"/>
      </w:pPr>
    </w:lvl>
    <w:lvl w:ilvl="5" w:tplc="EC9A833A">
      <w:start w:val="1"/>
      <w:numFmt w:val="lowerRoman"/>
      <w:lvlText w:val="%6."/>
      <w:lvlJc w:val="right"/>
      <w:pPr>
        <w:ind w:left="4669" w:hanging="180"/>
      </w:pPr>
    </w:lvl>
    <w:lvl w:ilvl="6" w:tplc="D50259B8">
      <w:start w:val="1"/>
      <w:numFmt w:val="decimal"/>
      <w:lvlText w:val="%7."/>
      <w:lvlJc w:val="left"/>
      <w:pPr>
        <w:ind w:left="5389" w:hanging="360"/>
      </w:pPr>
    </w:lvl>
    <w:lvl w:ilvl="7" w:tplc="460E0EFC">
      <w:start w:val="1"/>
      <w:numFmt w:val="lowerLetter"/>
      <w:lvlText w:val="%8."/>
      <w:lvlJc w:val="left"/>
      <w:pPr>
        <w:ind w:left="6109" w:hanging="360"/>
      </w:pPr>
    </w:lvl>
    <w:lvl w:ilvl="8" w:tplc="23D03488">
      <w:start w:val="1"/>
      <w:numFmt w:val="lowerRoman"/>
      <w:lvlText w:val="%9."/>
      <w:lvlJc w:val="right"/>
      <w:pPr>
        <w:ind w:left="6829" w:hanging="180"/>
      </w:pPr>
    </w:lvl>
  </w:abstractNum>
  <w:abstractNum w:abstractNumId="2">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8D350C"/>
    <w:multiLevelType w:val="hybridMultilevel"/>
    <w:tmpl w:val="8B84DEF6"/>
    <w:lvl w:ilvl="0" w:tplc="2D1E57DE">
      <w:start w:val="1"/>
      <w:numFmt w:val="decimal"/>
      <w:lvlText w:val="%1."/>
      <w:lvlJc w:val="left"/>
      <w:pPr>
        <w:ind w:left="720" w:hanging="360"/>
      </w:pPr>
    </w:lvl>
    <w:lvl w:ilvl="1" w:tplc="78EC6CC0">
      <w:start w:val="1"/>
      <w:numFmt w:val="lowerLetter"/>
      <w:lvlText w:val="%2."/>
      <w:lvlJc w:val="left"/>
      <w:pPr>
        <w:ind w:left="1440" w:hanging="360"/>
      </w:pPr>
    </w:lvl>
    <w:lvl w:ilvl="2" w:tplc="70DABA60">
      <w:start w:val="1"/>
      <w:numFmt w:val="lowerRoman"/>
      <w:lvlText w:val="%3."/>
      <w:lvlJc w:val="right"/>
      <w:pPr>
        <w:ind w:left="2160" w:hanging="180"/>
      </w:pPr>
    </w:lvl>
    <w:lvl w:ilvl="3" w:tplc="7400A1F6">
      <w:start w:val="1"/>
      <w:numFmt w:val="decimal"/>
      <w:lvlText w:val="%4."/>
      <w:lvlJc w:val="left"/>
      <w:pPr>
        <w:ind w:left="2880" w:hanging="360"/>
      </w:pPr>
    </w:lvl>
    <w:lvl w:ilvl="4" w:tplc="DCA65E04">
      <w:start w:val="1"/>
      <w:numFmt w:val="lowerLetter"/>
      <w:lvlText w:val="%5."/>
      <w:lvlJc w:val="left"/>
      <w:pPr>
        <w:ind w:left="3600" w:hanging="360"/>
      </w:pPr>
    </w:lvl>
    <w:lvl w:ilvl="5" w:tplc="4204F944">
      <w:start w:val="1"/>
      <w:numFmt w:val="lowerRoman"/>
      <w:lvlText w:val="%6."/>
      <w:lvlJc w:val="right"/>
      <w:pPr>
        <w:ind w:left="4320" w:hanging="180"/>
      </w:pPr>
    </w:lvl>
    <w:lvl w:ilvl="6" w:tplc="4CD4FA38">
      <w:start w:val="1"/>
      <w:numFmt w:val="decimal"/>
      <w:lvlText w:val="%7."/>
      <w:lvlJc w:val="left"/>
      <w:pPr>
        <w:ind w:left="5040" w:hanging="360"/>
      </w:pPr>
    </w:lvl>
    <w:lvl w:ilvl="7" w:tplc="D892FCD4">
      <w:start w:val="1"/>
      <w:numFmt w:val="lowerLetter"/>
      <w:lvlText w:val="%8."/>
      <w:lvlJc w:val="left"/>
      <w:pPr>
        <w:ind w:left="5760" w:hanging="360"/>
      </w:pPr>
    </w:lvl>
    <w:lvl w:ilvl="8" w:tplc="F9DCF428">
      <w:start w:val="1"/>
      <w:numFmt w:val="lowerRoman"/>
      <w:lvlText w:val="%9."/>
      <w:lvlJc w:val="right"/>
      <w:pPr>
        <w:ind w:left="6480" w:hanging="180"/>
      </w:pPr>
    </w:lvl>
  </w:abstractNum>
  <w:abstractNum w:abstractNumId="4">
    <w:nsid w:val="25741BB1"/>
    <w:multiLevelType w:val="hybridMultilevel"/>
    <w:tmpl w:val="AC0CC85C"/>
    <w:numStyleLink w:val="23"/>
  </w:abstractNum>
  <w:abstractNum w:abstractNumId="5">
    <w:nsid w:val="284E75F7"/>
    <w:multiLevelType w:val="hybridMultilevel"/>
    <w:tmpl w:val="BA9A4C02"/>
    <w:lvl w:ilvl="0" w:tplc="50402B00">
      <w:start w:val="1"/>
      <w:numFmt w:val="bullet"/>
      <w:lvlText w:val=""/>
      <w:lvlJc w:val="left"/>
      <w:pPr>
        <w:ind w:left="720" w:hanging="360"/>
      </w:pPr>
      <w:rPr>
        <w:rFonts w:ascii="Symbol" w:hAnsi="Symbol"/>
      </w:rPr>
    </w:lvl>
    <w:lvl w:ilvl="1" w:tplc="02BAEFD0">
      <w:start w:val="1"/>
      <w:numFmt w:val="bullet"/>
      <w:lvlText w:val=""/>
      <w:lvlJc w:val="left"/>
      <w:pPr>
        <w:ind w:left="360" w:hanging="360"/>
      </w:pPr>
      <w:rPr>
        <w:rFonts w:ascii="Symbol" w:hAnsi="Symbol"/>
      </w:rPr>
    </w:lvl>
    <w:lvl w:ilvl="2" w:tplc="90E2B442">
      <w:start w:val="1"/>
      <w:numFmt w:val="bullet"/>
      <w:lvlText w:val=""/>
      <w:lvlJc w:val="left"/>
      <w:pPr>
        <w:ind w:left="2160" w:hanging="360"/>
      </w:pPr>
      <w:rPr>
        <w:rFonts w:ascii="Wingdings" w:hAnsi="Wingdings"/>
      </w:rPr>
    </w:lvl>
    <w:lvl w:ilvl="3" w:tplc="D12E655C">
      <w:start w:val="1"/>
      <w:numFmt w:val="bullet"/>
      <w:lvlText w:val=""/>
      <w:lvlJc w:val="left"/>
      <w:pPr>
        <w:ind w:left="2880" w:hanging="360"/>
      </w:pPr>
      <w:rPr>
        <w:rFonts w:ascii="Symbol" w:hAnsi="Symbol"/>
      </w:rPr>
    </w:lvl>
    <w:lvl w:ilvl="4" w:tplc="D4AC5F14">
      <w:start w:val="1"/>
      <w:numFmt w:val="bullet"/>
      <w:lvlText w:val="o"/>
      <w:lvlJc w:val="left"/>
      <w:pPr>
        <w:ind w:left="3600" w:hanging="360"/>
      </w:pPr>
      <w:rPr>
        <w:rFonts w:ascii="Courier New" w:hAnsi="Courier New" w:cs="Courier New"/>
      </w:rPr>
    </w:lvl>
    <w:lvl w:ilvl="5" w:tplc="D97E4942">
      <w:start w:val="1"/>
      <w:numFmt w:val="bullet"/>
      <w:lvlText w:val=""/>
      <w:lvlJc w:val="left"/>
      <w:pPr>
        <w:ind w:left="4320" w:hanging="360"/>
      </w:pPr>
      <w:rPr>
        <w:rFonts w:ascii="Wingdings" w:hAnsi="Wingdings"/>
      </w:rPr>
    </w:lvl>
    <w:lvl w:ilvl="6" w:tplc="FA52D1B0">
      <w:start w:val="1"/>
      <w:numFmt w:val="bullet"/>
      <w:lvlText w:val=""/>
      <w:lvlJc w:val="left"/>
      <w:pPr>
        <w:ind w:left="5040" w:hanging="360"/>
      </w:pPr>
      <w:rPr>
        <w:rFonts w:ascii="Symbol" w:hAnsi="Symbol"/>
      </w:rPr>
    </w:lvl>
    <w:lvl w:ilvl="7" w:tplc="E9BA3530">
      <w:start w:val="1"/>
      <w:numFmt w:val="bullet"/>
      <w:lvlText w:val="o"/>
      <w:lvlJc w:val="left"/>
      <w:pPr>
        <w:ind w:left="5760" w:hanging="360"/>
      </w:pPr>
      <w:rPr>
        <w:rFonts w:ascii="Courier New" w:hAnsi="Courier New" w:cs="Courier New"/>
      </w:rPr>
    </w:lvl>
    <w:lvl w:ilvl="8" w:tplc="C540D406">
      <w:start w:val="1"/>
      <w:numFmt w:val="bullet"/>
      <w:lvlText w:val=""/>
      <w:lvlJc w:val="left"/>
      <w:pPr>
        <w:ind w:left="6480" w:hanging="360"/>
      </w:pPr>
      <w:rPr>
        <w:rFonts w:ascii="Wingdings" w:hAnsi="Wingdings"/>
      </w:rPr>
    </w:lvl>
  </w:abstractNum>
  <w:abstractNum w:abstractNumId="6">
    <w:nsid w:val="33E51DAB"/>
    <w:multiLevelType w:val="hybridMultilevel"/>
    <w:tmpl w:val="45960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8985AA8"/>
    <w:multiLevelType w:val="hybridMultilevel"/>
    <w:tmpl w:val="3EBE6B70"/>
    <w:lvl w:ilvl="0" w:tplc="10CA52DC">
      <w:start w:val="1"/>
      <w:numFmt w:val="decimal"/>
      <w:lvlText w:val="%1."/>
      <w:lvlJc w:val="left"/>
      <w:pPr>
        <w:ind w:left="720" w:hanging="360"/>
      </w:pPr>
    </w:lvl>
    <w:lvl w:ilvl="1" w:tplc="2042FCAC">
      <w:start w:val="1"/>
      <w:numFmt w:val="lowerLetter"/>
      <w:lvlText w:val="%2."/>
      <w:lvlJc w:val="left"/>
      <w:pPr>
        <w:ind w:left="1440" w:hanging="360"/>
      </w:pPr>
    </w:lvl>
    <w:lvl w:ilvl="2" w:tplc="F1363108">
      <w:start w:val="1"/>
      <w:numFmt w:val="lowerRoman"/>
      <w:lvlText w:val="%3."/>
      <w:lvlJc w:val="right"/>
      <w:pPr>
        <w:ind w:left="2160" w:hanging="180"/>
      </w:pPr>
    </w:lvl>
    <w:lvl w:ilvl="3" w:tplc="84041508">
      <w:start w:val="1"/>
      <w:numFmt w:val="decimal"/>
      <w:lvlText w:val="%4."/>
      <w:lvlJc w:val="left"/>
      <w:pPr>
        <w:ind w:left="2880" w:hanging="360"/>
      </w:pPr>
    </w:lvl>
    <w:lvl w:ilvl="4" w:tplc="1AA23880">
      <w:start w:val="1"/>
      <w:numFmt w:val="lowerLetter"/>
      <w:lvlText w:val="%5."/>
      <w:lvlJc w:val="left"/>
      <w:pPr>
        <w:ind w:left="3600" w:hanging="360"/>
      </w:pPr>
    </w:lvl>
    <w:lvl w:ilvl="5" w:tplc="D2DE354A">
      <w:start w:val="1"/>
      <w:numFmt w:val="lowerRoman"/>
      <w:lvlText w:val="%6."/>
      <w:lvlJc w:val="right"/>
      <w:pPr>
        <w:ind w:left="4320" w:hanging="180"/>
      </w:pPr>
    </w:lvl>
    <w:lvl w:ilvl="6" w:tplc="DA465D22">
      <w:start w:val="1"/>
      <w:numFmt w:val="decimal"/>
      <w:lvlText w:val="%7."/>
      <w:lvlJc w:val="left"/>
      <w:pPr>
        <w:ind w:left="5040" w:hanging="360"/>
      </w:pPr>
    </w:lvl>
    <w:lvl w:ilvl="7" w:tplc="7D54A39C">
      <w:start w:val="1"/>
      <w:numFmt w:val="lowerLetter"/>
      <w:lvlText w:val="%8."/>
      <w:lvlJc w:val="left"/>
      <w:pPr>
        <w:ind w:left="5760" w:hanging="360"/>
      </w:pPr>
    </w:lvl>
    <w:lvl w:ilvl="8" w:tplc="0060B0DE">
      <w:start w:val="1"/>
      <w:numFmt w:val="lowerRoman"/>
      <w:lvlText w:val="%9."/>
      <w:lvlJc w:val="right"/>
      <w:pPr>
        <w:ind w:left="6480" w:hanging="180"/>
      </w:pPr>
    </w:lvl>
  </w:abstractNum>
  <w:abstractNum w:abstractNumId="8">
    <w:nsid w:val="39192947"/>
    <w:multiLevelType w:val="hybridMultilevel"/>
    <w:tmpl w:val="760C058A"/>
    <w:lvl w:ilvl="0" w:tplc="CFE4EF2A">
      <w:start w:val="1"/>
      <w:numFmt w:val="bullet"/>
      <w:lvlText w:val=""/>
      <w:lvlJc w:val="left"/>
      <w:pPr>
        <w:ind w:left="720" w:hanging="360"/>
      </w:pPr>
      <w:rPr>
        <w:rFonts w:ascii="Symbol" w:hAnsi="Symbol"/>
      </w:rPr>
    </w:lvl>
    <w:lvl w:ilvl="1" w:tplc="E176304A">
      <w:start w:val="1"/>
      <w:numFmt w:val="bullet"/>
      <w:lvlText w:val=""/>
      <w:lvlJc w:val="left"/>
      <w:pPr>
        <w:ind w:left="360" w:hanging="360"/>
      </w:pPr>
      <w:rPr>
        <w:rFonts w:ascii="Symbol" w:hAnsi="Symbol"/>
      </w:rPr>
    </w:lvl>
    <w:lvl w:ilvl="2" w:tplc="06A4312E">
      <w:start w:val="1"/>
      <w:numFmt w:val="bullet"/>
      <w:lvlText w:val=""/>
      <w:lvlJc w:val="left"/>
      <w:pPr>
        <w:ind w:left="2160" w:hanging="360"/>
      </w:pPr>
      <w:rPr>
        <w:rFonts w:ascii="Wingdings" w:hAnsi="Wingdings"/>
      </w:rPr>
    </w:lvl>
    <w:lvl w:ilvl="3" w:tplc="05620332">
      <w:start w:val="1"/>
      <w:numFmt w:val="bullet"/>
      <w:lvlText w:val=""/>
      <w:lvlJc w:val="left"/>
      <w:pPr>
        <w:ind w:left="2880" w:hanging="360"/>
      </w:pPr>
      <w:rPr>
        <w:rFonts w:ascii="Symbol" w:hAnsi="Symbol"/>
      </w:rPr>
    </w:lvl>
    <w:lvl w:ilvl="4" w:tplc="F880D2E8">
      <w:start w:val="1"/>
      <w:numFmt w:val="bullet"/>
      <w:lvlText w:val="o"/>
      <w:lvlJc w:val="left"/>
      <w:pPr>
        <w:ind w:left="3600" w:hanging="360"/>
      </w:pPr>
      <w:rPr>
        <w:rFonts w:ascii="Courier New" w:hAnsi="Courier New" w:cs="Courier New"/>
      </w:rPr>
    </w:lvl>
    <w:lvl w:ilvl="5" w:tplc="C0E8385A">
      <w:start w:val="1"/>
      <w:numFmt w:val="bullet"/>
      <w:lvlText w:val=""/>
      <w:lvlJc w:val="left"/>
      <w:pPr>
        <w:ind w:left="4320" w:hanging="360"/>
      </w:pPr>
      <w:rPr>
        <w:rFonts w:ascii="Wingdings" w:hAnsi="Wingdings"/>
      </w:rPr>
    </w:lvl>
    <w:lvl w:ilvl="6" w:tplc="623AE6A0">
      <w:start w:val="1"/>
      <w:numFmt w:val="bullet"/>
      <w:lvlText w:val=""/>
      <w:lvlJc w:val="left"/>
      <w:pPr>
        <w:ind w:left="5040" w:hanging="360"/>
      </w:pPr>
      <w:rPr>
        <w:rFonts w:ascii="Symbol" w:hAnsi="Symbol"/>
      </w:rPr>
    </w:lvl>
    <w:lvl w:ilvl="7" w:tplc="2EC47F8C">
      <w:start w:val="1"/>
      <w:numFmt w:val="bullet"/>
      <w:lvlText w:val="o"/>
      <w:lvlJc w:val="left"/>
      <w:pPr>
        <w:ind w:left="5760" w:hanging="360"/>
      </w:pPr>
      <w:rPr>
        <w:rFonts w:ascii="Courier New" w:hAnsi="Courier New" w:cs="Courier New"/>
      </w:rPr>
    </w:lvl>
    <w:lvl w:ilvl="8" w:tplc="9EC8F0BC">
      <w:start w:val="1"/>
      <w:numFmt w:val="bullet"/>
      <w:lvlText w:val=""/>
      <w:lvlJc w:val="left"/>
      <w:pPr>
        <w:ind w:left="6480" w:hanging="360"/>
      </w:pPr>
      <w:rPr>
        <w:rFonts w:ascii="Wingdings" w:hAnsi="Wingdings"/>
      </w:rPr>
    </w:lvl>
  </w:abstractNum>
  <w:abstractNum w:abstractNumId="9">
    <w:nsid w:val="3A9C2158"/>
    <w:multiLevelType w:val="hybridMultilevel"/>
    <w:tmpl w:val="A8821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14A050B"/>
    <w:multiLevelType w:val="hybridMultilevel"/>
    <w:tmpl w:val="72CA3A48"/>
    <w:lvl w:ilvl="0" w:tplc="68E6D286">
      <w:start w:val="1"/>
      <w:numFmt w:val="bullet"/>
      <w:lvlText w:val=""/>
      <w:lvlJc w:val="left"/>
      <w:pPr>
        <w:ind w:left="720" w:hanging="360"/>
      </w:pPr>
      <w:rPr>
        <w:rFonts w:ascii="Symbol" w:hAnsi="Symbol"/>
      </w:rPr>
    </w:lvl>
    <w:lvl w:ilvl="1" w:tplc="FD289906">
      <w:start w:val="1"/>
      <w:numFmt w:val="bullet"/>
      <w:lvlText w:val="o"/>
      <w:lvlJc w:val="left"/>
      <w:pPr>
        <w:ind w:left="1440" w:hanging="360"/>
      </w:pPr>
      <w:rPr>
        <w:rFonts w:ascii="Courier New" w:hAnsi="Courier New" w:cs="Courier New"/>
      </w:rPr>
    </w:lvl>
    <w:lvl w:ilvl="2" w:tplc="1DCEDB72">
      <w:start w:val="1"/>
      <w:numFmt w:val="bullet"/>
      <w:lvlText w:val=""/>
      <w:lvlJc w:val="left"/>
      <w:pPr>
        <w:ind w:left="2160" w:hanging="360"/>
      </w:pPr>
      <w:rPr>
        <w:rFonts w:ascii="Wingdings" w:hAnsi="Wingdings"/>
      </w:rPr>
    </w:lvl>
    <w:lvl w:ilvl="3" w:tplc="21BA2F6C">
      <w:start w:val="1"/>
      <w:numFmt w:val="bullet"/>
      <w:lvlText w:val=""/>
      <w:lvlJc w:val="left"/>
      <w:pPr>
        <w:ind w:left="2880" w:hanging="360"/>
      </w:pPr>
      <w:rPr>
        <w:rFonts w:ascii="Symbol" w:hAnsi="Symbol"/>
      </w:rPr>
    </w:lvl>
    <w:lvl w:ilvl="4" w:tplc="B3543CF2">
      <w:start w:val="1"/>
      <w:numFmt w:val="bullet"/>
      <w:lvlText w:val="o"/>
      <w:lvlJc w:val="left"/>
      <w:pPr>
        <w:ind w:left="3600" w:hanging="360"/>
      </w:pPr>
      <w:rPr>
        <w:rFonts w:ascii="Courier New" w:hAnsi="Courier New" w:cs="Courier New"/>
      </w:rPr>
    </w:lvl>
    <w:lvl w:ilvl="5" w:tplc="762C0520">
      <w:start w:val="1"/>
      <w:numFmt w:val="bullet"/>
      <w:lvlText w:val=""/>
      <w:lvlJc w:val="left"/>
      <w:pPr>
        <w:ind w:left="4320" w:hanging="360"/>
      </w:pPr>
      <w:rPr>
        <w:rFonts w:ascii="Wingdings" w:hAnsi="Wingdings"/>
      </w:rPr>
    </w:lvl>
    <w:lvl w:ilvl="6" w:tplc="0868D936">
      <w:start w:val="1"/>
      <w:numFmt w:val="bullet"/>
      <w:lvlText w:val=""/>
      <w:lvlJc w:val="left"/>
      <w:pPr>
        <w:ind w:left="5040" w:hanging="360"/>
      </w:pPr>
      <w:rPr>
        <w:rFonts w:ascii="Symbol" w:hAnsi="Symbol"/>
      </w:rPr>
    </w:lvl>
    <w:lvl w:ilvl="7" w:tplc="891427F8">
      <w:start w:val="1"/>
      <w:numFmt w:val="bullet"/>
      <w:lvlText w:val="o"/>
      <w:lvlJc w:val="left"/>
      <w:pPr>
        <w:ind w:left="5760" w:hanging="360"/>
      </w:pPr>
      <w:rPr>
        <w:rFonts w:ascii="Courier New" w:hAnsi="Courier New" w:cs="Courier New"/>
      </w:rPr>
    </w:lvl>
    <w:lvl w:ilvl="8" w:tplc="B09024DC">
      <w:start w:val="1"/>
      <w:numFmt w:val="bullet"/>
      <w:lvlText w:val=""/>
      <w:lvlJc w:val="left"/>
      <w:pPr>
        <w:ind w:left="6480" w:hanging="360"/>
      </w:pPr>
      <w:rPr>
        <w:rFonts w:ascii="Wingdings" w:hAnsi="Wingdings"/>
      </w:rPr>
    </w:lvl>
  </w:abstractNum>
  <w:abstractNum w:abstractNumId="11">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912029"/>
    <w:multiLevelType w:val="hybridMultilevel"/>
    <w:tmpl w:val="AC0CC85C"/>
    <w:numStyleLink w:val="23"/>
  </w:abstractNum>
  <w:abstractNum w:abstractNumId="13">
    <w:nsid w:val="48384AFA"/>
    <w:multiLevelType w:val="hybridMultilevel"/>
    <w:tmpl w:val="A8DC79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D90336"/>
    <w:multiLevelType w:val="hybridMultilevel"/>
    <w:tmpl w:val="AE78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135536"/>
    <w:multiLevelType w:val="multilevel"/>
    <w:tmpl w:val="000662C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59BF32A8"/>
    <w:multiLevelType w:val="hybridMultilevel"/>
    <w:tmpl w:val="AC0CC85C"/>
    <w:numStyleLink w:val="23"/>
  </w:abstractNum>
  <w:abstractNum w:abstractNumId="17">
    <w:nsid w:val="5DB40B1F"/>
    <w:multiLevelType w:val="hybridMultilevel"/>
    <w:tmpl w:val="AC0CC85C"/>
    <w:numStyleLink w:val="23"/>
  </w:abstractNum>
  <w:abstractNum w:abstractNumId="18">
    <w:nsid w:val="680D0CE1"/>
    <w:multiLevelType w:val="hybridMultilevel"/>
    <w:tmpl w:val="836677AA"/>
    <w:lvl w:ilvl="0" w:tplc="413E3C16">
      <w:start w:val="1"/>
      <w:numFmt w:val="decimal"/>
      <w:lvlText w:val="%1."/>
      <w:lvlJc w:val="left"/>
      <w:pPr>
        <w:ind w:left="720" w:hanging="360"/>
      </w:pPr>
    </w:lvl>
    <w:lvl w:ilvl="1" w:tplc="7BEC6D1E">
      <w:start w:val="1"/>
      <w:numFmt w:val="lowerLetter"/>
      <w:lvlText w:val="%2."/>
      <w:lvlJc w:val="left"/>
      <w:pPr>
        <w:ind w:left="1440" w:hanging="360"/>
      </w:pPr>
    </w:lvl>
    <w:lvl w:ilvl="2" w:tplc="857A0188">
      <w:start w:val="1"/>
      <w:numFmt w:val="lowerRoman"/>
      <w:lvlText w:val="%3."/>
      <w:lvlJc w:val="right"/>
      <w:pPr>
        <w:ind w:left="2160" w:hanging="180"/>
      </w:pPr>
    </w:lvl>
    <w:lvl w:ilvl="3" w:tplc="29A8957A">
      <w:start w:val="1"/>
      <w:numFmt w:val="decimal"/>
      <w:lvlText w:val="%4."/>
      <w:lvlJc w:val="left"/>
      <w:pPr>
        <w:ind w:left="2880" w:hanging="360"/>
      </w:pPr>
    </w:lvl>
    <w:lvl w:ilvl="4" w:tplc="F9B2AFDC">
      <w:start w:val="1"/>
      <w:numFmt w:val="lowerLetter"/>
      <w:lvlText w:val="%5."/>
      <w:lvlJc w:val="left"/>
      <w:pPr>
        <w:ind w:left="3600" w:hanging="360"/>
      </w:pPr>
    </w:lvl>
    <w:lvl w:ilvl="5" w:tplc="12F22FEC">
      <w:start w:val="1"/>
      <w:numFmt w:val="lowerRoman"/>
      <w:lvlText w:val="%6."/>
      <w:lvlJc w:val="right"/>
      <w:pPr>
        <w:ind w:left="4320" w:hanging="180"/>
      </w:pPr>
    </w:lvl>
    <w:lvl w:ilvl="6" w:tplc="E722BBB0">
      <w:start w:val="1"/>
      <w:numFmt w:val="decimal"/>
      <w:lvlText w:val="%7."/>
      <w:lvlJc w:val="left"/>
      <w:pPr>
        <w:ind w:left="5040" w:hanging="360"/>
      </w:pPr>
    </w:lvl>
    <w:lvl w:ilvl="7" w:tplc="F7783EEA">
      <w:start w:val="1"/>
      <w:numFmt w:val="lowerLetter"/>
      <w:lvlText w:val="%8."/>
      <w:lvlJc w:val="left"/>
      <w:pPr>
        <w:ind w:left="5760" w:hanging="360"/>
      </w:pPr>
    </w:lvl>
    <w:lvl w:ilvl="8" w:tplc="FBE4F486">
      <w:start w:val="1"/>
      <w:numFmt w:val="lowerRoman"/>
      <w:lvlText w:val="%9."/>
      <w:lvlJc w:val="right"/>
      <w:pPr>
        <w:ind w:left="6480" w:hanging="180"/>
      </w:pPr>
    </w:lvl>
  </w:abstractNum>
  <w:abstractNum w:abstractNumId="19">
    <w:nsid w:val="6CD33149"/>
    <w:multiLevelType w:val="hybridMultilevel"/>
    <w:tmpl w:val="49A82B9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BF1ED5"/>
    <w:multiLevelType w:val="hybridMultilevel"/>
    <w:tmpl w:val="2914301C"/>
    <w:lvl w:ilvl="0" w:tplc="F368A720">
      <w:start w:val="1"/>
      <w:numFmt w:val="decimal"/>
      <w:lvlText w:val="%1."/>
      <w:lvlJc w:val="left"/>
      <w:pPr>
        <w:ind w:left="720" w:hanging="360"/>
      </w:pPr>
      <w:rPr>
        <w:color w:val="000000"/>
      </w:rPr>
    </w:lvl>
    <w:lvl w:ilvl="1" w:tplc="17D81B1E">
      <w:start w:val="1"/>
      <w:numFmt w:val="lowerLetter"/>
      <w:lvlText w:val="%2."/>
      <w:lvlJc w:val="left"/>
      <w:pPr>
        <w:ind w:left="1440" w:hanging="360"/>
      </w:pPr>
    </w:lvl>
    <w:lvl w:ilvl="2" w:tplc="AB3A8552">
      <w:start w:val="1"/>
      <w:numFmt w:val="lowerRoman"/>
      <w:lvlText w:val="%3."/>
      <w:lvlJc w:val="right"/>
      <w:pPr>
        <w:ind w:left="2160" w:hanging="180"/>
      </w:pPr>
    </w:lvl>
    <w:lvl w:ilvl="3" w:tplc="3318658A">
      <w:start w:val="1"/>
      <w:numFmt w:val="decimal"/>
      <w:lvlText w:val="%4."/>
      <w:lvlJc w:val="left"/>
      <w:pPr>
        <w:ind w:left="2880" w:hanging="360"/>
      </w:pPr>
    </w:lvl>
    <w:lvl w:ilvl="4" w:tplc="E1CCE9EC">
      <w:start w:val="1"/>
      <w:numFmt w:val="lowerLetter"/>
      <w:lvlText w:val="%5."/>
      <w:lvlJc w:val="left"/>
      <w:pPr>
        <w:ind w:left="3600" w:hanging="360"/>
      </w:pPr>
    </w:lvl>
    <w:lvl w:ilvl="5" w:tplc="C63A485C">
      <w:start w:val="1"/>
      <w:numFmt w:val="lowerRoman"/>
      <w:lvlText w:val="%6."/>
      <w:lvlJc w:val="right"/>
      <w:pPr>
        <w:ind w:left="4320" w:hanging="180"/>
      </w:pPr>
    </w:lvl>
    <w:lvl w:ilvl="6" w:tplc="7110130E">
      <w:start w:val="1"/>
      <w:numFmt w:val="decimal"/>
      <w:lvlText w:val="%7."/>
      <w:lvlJc w:val="left"/>
      <w:pPr>
        <w:ind w:left="5040" w:hanging="360"/>
      </w:pPr>
    </w:lvl>
    <w:lvl w:ilvl="7" w:tplc="60DC36B8">
      <w:start w:val="1"/>
      <w:numFmt w:val="lowerLetter"/>
      <w:lvlText w:val="%8."/>
      <w:lvlJc w:val="left"/>
      <w:pPr>
        <w:ind w:left="5760" w:hanging="360"/>
      </w:pPr>
    </w:lvl>
    <w:lvl w:ilvl="8" w:tplc="C1ECF28C">
      <w:start w:val="1"/>
      <w:numFmt w:val="lowerRoman"/>
      <w:lvlText w:val="%9."/>
      <w:lvlJc w:val="right"/>
      <w:pPr>
        <w:ind w:left="6480" w:hanging="180"/>
      </w:pPr>
    </w:lvl>
  </w:abstractNum>
  <w:abstractNum w:abstractNumId="21">
    <w:nsid w:val="74E836BA"/>
    <w:multiLevelType w:val="hybridMultilevel"/>
    <w:tmpl w:val="96B293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6DF2470"/>
    <w:multiLevelType w:val="hybridMultilevel"/>
    <w:tmpl w:val="0AC43E8E"/>
    <w:lvl w:ilvl="0" w:tplc="F904BF30">
      <w:start w:val="1"/>
      <w:numFmt w:val="decimal"/>
      <w:lvlText w:val="%1."/>
      <w:lvlJc w:val="left"/>
      <w:pPr>
        <w:ind w:left="1637"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3">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ECC1C31"/>
    <w:multiLevelType w:val="hybridMultilevel"/>
    <w:tmpl w:val="93F8FC4E"/>
    <w:lvl w:ilvl="0" w:tplc="42A888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23"/>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16"/>
  </w:num>
  <w:num w:numId="9">
    <w:abstractNumId w:val="2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num>
  <w:num w:numId="20">
    <w:abstractNumId w:val="5"/>
  </w:num>
  <w:num w:numId="21">
    <w:abstractNumId w:val="10"/>
  </w:num>
  <w:num w:numId="22">
    <w:abstractNumId w:val="15"/>
  </w:num>
  <w:num w:numId="23">
    <w:abstractNumId w:val="1"/>
  </w:num>
  <w:num w:numId="24">
    <w:abstractNumId w:val="1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0897"/>
    <w:rsid w:val="0000714C"/>
    <w:rsid w:val="000113E1"/>
    <w:rsid w:val="00013DED"/>
    <w:rsid w:val="00020E44"/>
    <w:rsid w:val="00036037"/>
    <w:rsid w:val="000443F6"/>
    <w:rsid w:val="0004659E"/>
    <w:rsid w:val="00056140"/>
    <w:rsid w:val="00056917"/>
    <w:rsid w:val="00075D40"/>
    <w:rsid w:val="0008198B"/>
    <w:rsid w:val="000876AA"/>
    <w:rsid w:val="000953A3"/>
    <w:rsid w:val="000A37F0"/>
    <w:rsid w:val="000A54DF"/>
    <w:rsid w:val="000A72A8"/>
    <w:rsid w:val="000B3F9E"/>
    <w:rsid w:val="000B6847"/>
    <w:rsid w:val="000B75E6"/>
    <w:rsid w:val="000C0164"/>
    <w:rsid w:val="000C3648"/>
    <w:rsid w:val="000C3821"/>
    <w:rsid w:val="000D732A"/>
    <w:rsid w:val="000E6F51"/>
    <w:rsid w:val="0010351D"/>
    <w:rsid w:val="00105B2D"/>
    <w:rsid w:val="0012446E"/>
    <w:rsid w:val="00125202"/>
    <w:rsid w:val="00130AC7"/>
    <w:rsid w:val="00135C07"/>
    <w:rsid w:val="00145F76"/>
    <w:rsid w:val="00147EBE"/>
    <w:rsid w:val="00151EEF"/>
    <w:rsid w:val="00155F83"/>
    <w:rsid w:val="0018334F"/>
    <w:rsid w:val="001A139D"/>
    <w:rsid w:val="001A4FEC"/>
    <w:rsid w:val="001A7A4E"/>
    <w:rsid w:val="001B0A46"/>
    <w:rsid w:val="001B0C8B"/>
    <w:rsid w:val="001C1600"/>
    <w:rsid w:val="001C371B"/>
    <w:rsid w:val="001C3868"/>
    <w:rsid w:val="001D3BA0"/>
    <w:rsid w:val="001E0D4B"/>
    <w:rsid w:val="001E57BF"/>
    <w:rsid w:val="001E611A"/>
    <w:rsid w:val="001F3F4B"/>
    <w:rsid w:val="001F6DFF"/>
    <w:rsid w:val="002161AE"/>
    <w:rsid w:val="002327BC"/>
    <w:rsid w:val="00232A7C"/>
    <w:rsid w:val="00242116"/>
    <w:rsid w:val="00250A5E"/>
    <w:rsid w:val="0025128C"/>
    <w:rsid w:val="00262818"/>
    <w:rsid w:val="00275198"/>
    <w:rsid w:val="00281B2E"/>
    <w:rsid w:val="00282060"/>
    <w:rsid w:val="002A1474"/>
    <w:rsid w:val="002A47F8"/>
    <w:rsid w:val="002A48B8"/>
    <w:rsid w:val="002B1C09"/>
    <w:rsid w:val="002B6080"/>
    <w:rsid w:val="002C16C9"/>
    <w:rsid w:val="002D208E"/>
    <w:rsid w:val="002E6214"/>
    <w:rsid w:val="002F17FE"/>
    <w:rsid w:val="002F2198"/>
    <w:rsid w:val="003013CD"/>
    <w:rsid w:val="00304D7B"/>
    <w:rsid w:val="00311413"/>
    <w:rsid w:val="00314375"/>
    <w:rsid w:val="0031724B"/>
    <w:rsid w:val="003211D3"/>
    <w:rsid w:val="003214BC"/>
    <w:rsid w:val="003302DC"/>
    <w:rsid w:val="003422AD"/>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013C"/>
    <w:rsid w:val="004512F4"/>
    <w:rsid w:val="004565E3"/>
    <w:rsid w:val="004619F5"/>
    <w:rsid w:val="00474B20"/>
    <w:rsid w:val="00477AE3"/>
    <w:rsid w:val="004877CE"/>
    <w:rsid w:val="0049213C"/>
    <w:rsid w:val="004955C5"/>
    <w:rsid w:val="00497C09"/>
    <w:rsid w:val="004A4740"/>
    <w:rsid w:val="004A6E92"/>
    <w:rsid w:val="004A78CB"/>
    <w:rsid w:val="004B18E9"/>
    <w:rsid w:val="004C5B14"/>
    <w:rsid w:val="004D2500"/>
    <w:rsid w:val="004E1FE6"/>
    <w:rsid w:val="00501D14"/>
    <w:rsid w:val="00510D9A"/>
    <w:rsid w:val="00511C0E"/>
    <w:rsid w:val="0051726C"/>
    <w:rsid w:val="005424ED"/>
    <w:rsid w:val="00554274"/>
    <w:rsid w:val="005661B6"/>
    <w:rsid w:val="0057403D"/>
    <w:rsid w:val="00575FB5"/>
    <w:rsid w:val="005864DF"/>
    <w:rsid w:val="00590D01"/>
    <w:rsid w:val="00594B5E"/>
    <w:rsid w:val="005A057C"/>
    <w:rsid w:val="005B0672"/>
    <w:rsid w:val="005B163E"/>
    <w:rsid w:val="005C05EF"/>
    <w:rsid w:val="005E0170"/>
    <w:rsid w:val="005E4D03"/>
    <w:rsid w:val="005F0066"/>
    <w:rsid w:val="00620E83"/>
    <w:rsid w:val="00623EAB"/>
    <w:rsid w:val="0063180A"/>
    <w:rsid w:val="006324E0"/>
    <w:rsid w:val="0065078A"/>
    <w:rsid w:val="00653268"/>
    <w:rsid w:val="006712A6"/>
    <w:rsid w:val="00685034"/>
    <w:rsid w:val="006856F1"/>
    <w:rsid w:val="006861A8"/>
    <w:rsid w:val="006933C9"/>
    <w:rsid w:val="006961C8"/>
    <w:rsid w:val="00696FB1"/>
    <w:rsid w:val="006A7596"/>
    <w:rsid w:val="006C1CFA"/>
    <w:rsid w:val="006C643E"/>
    <w:rsid w:val="006C715A"/>
    <w:rsid w:val="006D01D3"/>
    <w:rsid w:val="006E20D4"/>
    <w:rsid w:val="006E2C69"/>
    <w:rsid w:val="006E4908"/>
    <w:rsid w:val="006E5F3F"/>
    <w:rsid w:val="0071537B"/>
    <w:rsid w:val="00715405"/>
    <w:rsid w:val="00720C3C"/>
    <w:rsid w:val="0072501D"/>
    <w:rsid w:val="00732999"/>
    <w:rsid w:val="00740791"/>
    <w:rsid w:val="00741BA1"/>
    <w:rsid w:val="007446AA"/>
    <w:rsid w:val="00747441"/>
    <w:rsid w:val="00756F6F"/>
    <w:rsid w:val="00760848"/>
    <w:rsid w:val="0076487C"/>
    <w:rsid w:val="00772E13"/>
    <w:rsid w:val="0077600A"/>
    <w:rsid w:val="00776EAD"/>
    <w:rsid w:val="00782F8E"/>
    <w:rsid w:val="00787A86"/>
    <w:rsid w:val="00792113"/>
    <w:rsid w:val="0079398D"/>
    <w:rsid w:val="00795722"/>
    <w:rsid w:val="007A56D6"/>
    <w:rsid w:val="007B1F5B"/>
    <w:rsid w:val="007B71C8"/>
    <w:rsid w:val="007C6E4E"/>
    <w:rsid w:val="007C7D95"/>
    <w:rsid w:val="007D03AC"/>
    <w:rsid w:val="007D27FE"/>
    <w:rsid w:val="007E2335"/>
    <w:rsid w:val="007E5D6F"/>
    <w:rsid w:val="007F45F8"/>
    <w:rsid w:val="008000D3"/>
    <w:rsid w:val="008040D9"/>
    <w:rsid w:val="00805A10"/>
    <w:rsid w:val="0085195C"/>
    <w:rsid w:val="00863558"/>
    <w:rsid w:val="00872DF1"/>
    <w:rsid w:val="00875F6F"/>
    <w:rsid w:val="0087793B"/>
    <w:rsid w:val="00891601"/>
    <w:rsid w:val="00894D49"/>
    <w:rsid w:val="008C3FD5"/>
    <w:rsid w:val="008C4E71"/>
    <w:rsid w:val="008D006F"/>
    <w:rsid w:val="008D1E64"/>
    <w:rsid w:val="008D4D6D"/>
    <w:rsid w:val="008E0CC8"/>
    <w:rsid w:val="008E667F"/>
    <w:rsid w:val="008E768A"/>
    <w:rsid w:val="008F14DF"/>
    <w:rsid w:val="008F6A39"/>
    <w:rsid w:val="00915926"/>
    <w:rsid w:val="0092361B"/>
    <w:rsid w:val="00924072"/>
    <w:rsid w:val="00925301"/>
    <w:rsid w:val="00931594"/>
    <w:rsid w:val="0095222D"/>
    <w:rsid w:val="00953C93"/>
    <w:rsid w:val="00954566"/>
    <w:rsid w:val="00962F33"/>
    <w:rsid w:val="00965AF8"/>
    <w:rsid w:val="00967745"/>
    <w:rsid w:val="00970B75"/>
    <w:rsid w:val="00974699"/>
    <w:rsid w:val="00975542"/>
    <w:rsid w:val="0099689F"/>
    <w:rsid w:val="009A48C4"/>
    <w:rsid w:val="009A5958"/>
    <w:rsid w:val="009A7036"/>
    <w:rsid w:val="009B091F"/>
    <w:rsid w:val="009B7463"/>
    <w:rsid w:val="009C0F20"/>
    <w:rsid w:val="009C2DD7"/>
    <w:rsid w:val="009C46DB"/>
    <w:rsid w:val="009D443C"/>
    <w:rsid w:val="009D45B0"/>
    <w:rsid w:val="009E2985"/>
    <w:rsid w:val="009F1107"/>
    <w:rsid w:val="009F7494"/>
    <w:rsid w:val="00A015A4"/>
    <w:rsid w:val="00A0630B"/>
    <w:rsid w:val="00A23AAE"/>
    <w:rsid w:val="00A5020E"/>
    <w:rsid w:val="00A53E38"/>
    <w:rsid w:val="00A54663"/>
    <w:rsid w:val="00A57CA3"/>
    <w:rsid w:val="00A651A8"/>
    <w:rsid w:val="00A66290"/>
    <w:rsid w:val="00A730D5"/>
    <w:rsid w:val="00A77D72"/>
    <w:rsid w:val="00A81EAC"/>
    <w:rsid w:val="00A86353"/>
    <w:rsid w:val="00A90363"/>
    <w:rsid w:val="00A9065B"/>
    <w:rsid w:val="00A90ED6"/>
    <w:rsid w:val="00A91E1D"/>
    <w:rsid w:val="00A972B6"/>
    <w:rsid w:val="00AB27D1"/>
    <w:rsid w:val="00AB3D59"/>
    <w:rsid w:val="00AB58AA"/>
    <w:rsid w:val="00AC1750"/>
    <w:rsid w:val="00AC3EFF"/>
    <w:rsid w:val="00AD0A58"/>
    <w:rsid w:val="00AD3CDC"/>
    <w:rsid w:val="00AD6E67"/>
    <w:rsid w:val="00AE38B9"/>
    <w:rsid w:val="00AE5355"/>
    <w:rsid w:val="00AF007C"/>
    <w:rsid w:val="00B10D1B"/>
    <w:rsid w:val="00B11FCC"/>
    <w:rsid w:val="00B14383"/>
    <w:rsid w:val="00B167C6"/>
    <w:rsid w:val="00B17B88"/>
    <w:rsid w:val="00B17ED6"/>
    <w:rsid w:val="00B2292A"/>
    <w:rsid w:val="00B22F96"/>
    <w:rsid w:val="00B4093F"/>
    <w:rsid w:val="00B44510"/>
    <w:rsid w:val="00B4602A"/>
    <w:rsid w:val="00B5095D"/>
    <w:rsid w:val="00B518CD"/>
    <w:rsid w:val="00B54AE3"/>
    <w:rsid w:val="00B55A9C"/>
    <w:rsid w:val="00B61CE1"/>
    <w:rsid w:val="00B73948"/>
    <w:rsid w:val="00B749D7"/>
    <w:rsid w:val="00B83ED3"/>
    <w:rsid w:val="00BA5672"/>
    <w:rsid w:val="00BB5312"/>
    <w:rsid w:val="00BC25C4"/>
    <w:rsid w:val="00BF5C5D"/>
    <w:rsid w:val="00C01F02"/>
    <w:rsid w:val="00C02305"/>
    <w:rsid w:val="00C03E57"/>
    <w:rsid w:val="00C1100A"/>
    <w:rsid w:val="00C20A1C"/>
    <w:rsid w:val="00C35714"/>
    <w:rsid w:val="00C466B4"/>
    <w:rsid w:val="00C470A9"/>
    <w:rsid w:val="00C50C69"/>
    <w:rsid w:val="00C51739"/>
    <w:rsid w:val="00C62E13"/>
    <w:rsid w:val="00C632EA"/>
    <w:rsid w:val="00C63384"/>
    <w:rsid w:val="00C6661B"/>
    <w:rsid w:val="00C70AFA"/>
    <w:rsid w:val="00C71CDE"/>
    <w:rsid w:val="00C73F8A"/>
    <w:rsid w:val="00C822B4"/>
    <w:rsid w:val="00C85E92"/>
    <w:rsid w:val="00C87EB5"/>
    <w:rsid w:val="00CA0587"/>
    <w:rsid w:val="00CA67B7"/>
    <w:rsid w:val="00CB57EE"/>
    <w:rsid w:val="00CC713D"/>
    <w:rsid w:val="00CC7647"/>
    <w:rsid w:val="00CE30E9"/>
    <w:rsid w:val="00CE6EF6"/>
    <w:rsid w:val="00CF587E"/>
    <w:rsid w:val="00D01B06"/>
    <w:rsid w:val="00D041D8"/>
    <w:rsid w:val="00D05DA9"/>
    <w:rsid w:val="00D17325"/>
    <w:rsid w:val="00D2029C"/>
    <w:rsid w:val="00D226E6"/>
    <w:rsid w:val="00D256EF"/>
    <w:rsid w:val="00D3054F"/>
    <w:rsid w:val="00D3147E"/>
    <w:rsid w:val="00D34972"/>
    <w:rsid w:val="00D42819"/>
    <w:rsid w:val="00D5046A"/>
    <w:rsid w:val="00D6008A"/>
    <w:rsid w:val="00D63C52"/>
    <w:rsid w:val="00D63EA0"/>
    <w:rsid w:val="00D650A4"/>
    <w:rsid w:val="00D66017"/>
    <w:rsid w:val="00D73998"/>
    <w:rsid w:val="00D74F7C"/>
    <w:rsid w:val="00D75E58"/>
    <w:rsid w:val="00D8425F"/>
    <w:rsid w:val="00D85C7D"/>
    <w:rsid w:val="00D87DE9"/>
    <w:rsid w:val="00DA26B9"/>
    <w:rsid w:val="00DA27EE"/>
    <w:rsid w:val="00DA29D9"/>
    <w:rsid w:val="00DB0514"/>
    <w:rsid w:val="00DC22AB"/>
    <w:rsid w:val="00DC609A"/>
    <w:rsid w:val="00DE1F6E"/>
    <w:rsid w:val="00DE2D76"/>
    <w:rsid w:val="00DE4693"/>
    <w:rsid w:val="00DF387F"/>
    <w:rsid w:val="00E00384"/>
    <w:rsid w:val="00E13744"/>
    <w:rsid w:val="00E1535C"/>
    <w:rsid w:val="00E16DDF"/>
    <w:rsid w:val="00E228EC"/>
    <w:rsid w:val="00E3060A"/>
    <w:rsid w:val="00E3516C"/>
    <w:rsid w:val="00E37157"/>
    <w:rsid w:val="00E371D1"/>
    <w:rsid w:val="00E50D00"/>
    <w:rsid w:val="00E530DD"/>
    <w:rsid w:val="00E638E4"/>
    <w:rsid w:val="00E73879"/>
    <w:rsid w:val="00E80174"/>
    <w:rsid w:val="00E83920"/>
    <w:rsid w:val="00E87904"/>
    <w:rsid w:val="00E90195"/>
    <w:rsid w:val="00EA37F4"/>
    <w:rsid w:val="00EA57C7"/>
    <w:rsid w:val="00EB5D73"/>
    <w:rsid w:val="00EC2C61"/>
    <w:rsid w:val="00EC430A"/>
    <w:rsid w:val="00EE1A85"/>
    <w:rsid w:val="00EE4DC6"/>
    <w:rsid w:val="00EF2E2D"/>
    <w:rsid w:val="00F0556A"/>
    <w:rsid w:val="00F05EAF"/>
    <w:rsid w:val="00F07358"/>
    <w:rsid w:val="00F11B12"/>
    <w:rsid w:val="00F20A9E"/>
    <w:rsid w:val="00F25E5B"/>
    <w:rsid w:val="00F27C37"/>
    <w:rsid w:val="00F30816"/>
    <w:rsid w:val="00F30B43"/>
    <w:rsid w:val="00F340C8"/>
    <w:rsid w:val="00F459E5"/>
    <w:rsid w:val="00F53DED"/>
    <w:rsid w:val="00F60B4D"/>
    <w:rsid w:val="00F73765"/>
    <w:rsid w:val="00F7714A"/>
    <w:rsid w:val="00F77E45"/>
    <w:rsid w:val="00F92BE1"/>
    <w:rsid w:val="00F93B5E"/>
    <w:rsid w:val="00F9480E"/>
    <w:rsid w:val="00FA120F"/>
    <w:rsid w:val="00FA15F1"/>
    <w:rsid w:val="00FB15E0"/>
    <w:rsid w:val="00FB283F"/>
    <w:rsid w:val="00FB2AC2"/>
    <w:rsid w:val="00FB3205"/>
    <w:rsid w:val="00FB6A15"/>
    <w:rsid w:val="00FB6FF9"/>
    <w:rsid w:val="00FB782D"/>
    <w:rsid w:val="00FC412C"/>
    <w:rsid w:val="00FD4EF9"/>
    <w:rsid w:val="00FD6864"/>
    <w:rsid w:val="00FE33CE"/>
    <w:rsid w:val="00FE7F56"/>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rsid w:val="005C05EF"/>
    <w:pPr>
      <w:keepNext/>
      <w:jc w:val="center"/>
    </w:pPr>
    <w:rPr>
      <w:sz w:val="24"/>
    </w:rPr>
  </w:style>
  <w:style w:type="paragraph" w:customStyle="1" w:styleId="13">
    <w:name w:val="Обычный (веб)1"/>
    <w:basedOn w:val="a"/>
    <w:rsid w:val="005C05EF"/>
    <w:pPr>
      <w:spacing w:before="100" w:after="100"/>
    </w:pPr>
    <w:rPr>
      <w:rFonts w:ascii="Arial" w:hAnsi="Arial"/>
      <w:color w:val="000000"/>
      <w:sz w:val="10"/>
    </w:rPr>
  </w:style>
  <w:style w:type="paragraph" w:customStyle="1" w:styleId="Table-NormalRSHBTable-Normal2ListParagraphListParagraph2-113">
    <w:name w:val="Абзац списка;Список с узором;Table-Normal;RSHB_Table-Normal;Абзац списка2;List Paragraph;Нумерованый список;List Paragraph2;ТАБЛИЦЫ;Ненумерованный список;Цветной список - Акцент 11;Список точки;Заголовок_3;Подпись рисунка;ПКФ Список;ПАРАГРАФ;Маркер"/>
    <w:next w:val="a"/>
    <w:uiPriority w:val="34"/>
    <w:qFormat/>
    <w:rsid w:val="005C05E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1211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
    <w:next w:val="a"/>
    <w:uiPriority w:val="99"/>
    <w:qFormat/>
    <w:rsid w:val="005C05E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ru-RU"/>
    </w:rPr>
  </w:style>
  <w:style w:type="character" w:customStyle="1" w:styleId="1-FNftref1Ciaeniinee-FNReferencianotaalpieFootnoteReferencefrUsedbyWordforHelpfootnotesymbols121SUPERS">
    <w:name w:val="Знак сноски;Знак сноски 1;Знак сноски-FN;сноска;ООО Знак сноски;ftref;СНОСКА;сноска1;Ciae niinee-FN;Referencia nota al pie;Footnote Reference;fr;Used by Word for Help footnote symbols;ХИА_ЗС;Знак сноски1;Текст сноски Знак2 Знак Знак1;вески;сноск;SUPERS"/>
    <w:qFormat/>
    <w:rsid w:val="005C05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rsid w:val="005C05EF"/>
    <w:pPr>
      <w:keepNext/>
      <w:jc w:val="center"/>
    </w:pPr>
    <w:rPr>
      <w:sz w:val="24"/>
    </w:rPr>
  </w:style>
  <w:style w:type="paragraph" w:customStyle="1" w:styleId="13">
    <w:name w:val="Обычный (веб)1"/>
    <w:basedOn w:val="a"/>
    <w:rsid w:val="005C05EF"/>
    <w:pPr>
      <w:spacing w:before="100" w:after="100"/>
    </w:pPr>
    <w:rPr>
      <w:rFonts w:ascii="Arial" w:hAnsi="Arial"/>
      <w:color w:val="000000"/>
      <w:sz w:val="10"/>
    </w:rPr>
  </w:style>
  <w:style w:type="paragraph" w:customStyle="1" w:styleId="Table-NormalRSHBTable-Normal2ListParagraphListParagraph2-113">
    <w:name w:val="Абзац списка;Список с узором;Table-Normal;RSHB_Table-Normal;Абзац списка2;List Paragraph;Нумерованый список;List Paragraph2;ТАБЛИЦЫ;Ненумерованный список;Цветной список - Акцент 11;Список точки;Заголовок_3;Подпись рисунка;ПКФ Список;ПАРАГРАФ;Маркер"/>
    <w:next w:val="a"/>
    <w:uiPriority w:val="34"/>
    <w:qFormat/>
    <w:rsid w:val="005C05E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1211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
    <w:next w:val="a"/>
    <w:uiPriority w:val="99"/>
    <w:qFormat/>
    <w:rsid w:val="005C05E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ru-RU"/>
    </w:rPr>
  </w:style>
  <w:style w:type="character" w:customStyle="1" w:styleId="1-FNftref1Ciaeniinee-FNReferencianotaalpieFootnoteReferencefrUsedbyWordforHelpfootnotesymbols121SUPERS">
    <w:name w:val="Знак сноски;Знак сноски 1;Знак сноски-FN;сноска;ООО Знак сноски;ftref;СНОСКА;сноска1;Ciae niinee-FN;Referencia nota al pie;Footnote Reference;fr;Used by Word for Help footnote symbols;ХИА_ЗС;Знак сноски1;Текст сноски Знак2 Знак Знак1;вески;сноск;SUPERS"/>
    <w:qFormat/>
    <w:rsid w:val="005C0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17066727">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339747154">
      <w:bodyDiv w:val="1"/>
      <w:marLeft w:val="0"/>
      <w:marRight w:val="0"/>
      <w:marTop w:val="0"/>
      <w:marBottom w:val="0"/>
      <w:divBdr>
        <w:top w:val="none" w:sz="0" w:space="0" w:color="auto"/>
        <w:left w:val="none" w:sz="0" w:space="0" w:color="auto"/>
        <w:bottom w:val="none" w:sz="0" w:space="0" w:color="auto"/>
        <w:right w:val="none" w:sz="0" w:space="0" w:color="auto"/>
      </w:divBdr>
    </w:div>
    <w:div w:id="399602112">
      <w:bodyDiv w:val="1"/>
      <w:marLeft w:val="0"/>
      <w:marRight w:val="0"/>
      <w:marTop w:val="0"/>
      <w:marBottom w:val="0"/>
      <w:divBdr>
        <w:top w:val="none" w:sz="0" w:space="0" w:color="auto"/>
        <w:left w:val="none" w:sz="0" w:space="0" w:color="auto"/>
        <w:bottom w:val="none" w:sz="0" w:space="0" w:color="auto"/>
        <w:right w:val="none" w:sz="0" w:space="0" w:color="auto"/>
      </w:divBdr>
    </w:div>
    <w:div w:id="40156263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4742828">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02361298">
      <w:bodyDiv w:val="1"/>
      <w:marLeft w:val="0"/>
      <w:marRight w:val="0"/>
      <w:marTop w:val="0"/>
      <w:marBottom w:val="0"/>
      <w:divBdr>
        <w:top w:val="none" w:sz="0" w:space="0" w:color="auto"/>
        <w:left w:val="none" w:sz="0" w:space="0" w:color="auto"/>
        <w:bottom w:val="none" w:sz="0" w:space="0" w:color="auto"/>
        <w:right w:val="none" w:sz="0" w:space="0" w:color="auto"/>
      </w:divBdr>
    </w:div>
    <w:div w:id="533733204">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21886735">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27536535">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6679361">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1724275">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01991867">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284193424">
      <w:bodyDiv w:val="1"/>
      <w:marLeft w:val="0"/>
      <w:marRight w:val="0"/>
      <w:marTop w:val="0"/>
      <w:marBottom w:val="0"/>
      <w:divBdr>
        <w:top w:val="none" w:sz="0" w:space="0" w:color="auto"/>
        <w:left w:val="none" w:sz="0" w:space="0" w:color="auto"/>
        <w:bottom w:val="none" w:sz="0" w:space="0" w:color="auto"/>
        <w:right w:val="none" w:sz="0" w:space="0" w:color="auto"/>
      </w:divBdr>
    </w:div>
    <w:div w:id="1297443748">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6276348">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52879468">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7551132">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36328528">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1857231113">
      <w:bodyDiv w:val="1"/>
      <w:marLeft w:val="0"/>
      <w:marRight w:val="0"/>
      <w:marTop w:val="0"/>
      <w:marBottom w:val="0"/>
      <w:divBdr>
        <w:top w:val="none" w:sz="0" w:space="0" w:color="auto"/>
        <w:left w:val="none" w:sz="0" w:space="0" w:color="auto"/>
        <w:bottom w:val="none" w:sz="0" w:space="0" w:color="auto"/>
        <w:right w:val="none" w:sz="0" w:space="0" w:color="auto"/>
      </w:divBdr>
    </w:div>
    <w:div w:id="1942373863">
      <w:bodyDiv w:val="1"/>
      <w:marLeft w:val="0"/>
      <w:marRight w:val="0"/>
      <w:marTop w:val="0"/>
      <w:marBottom w:val="0"/>
      <w:divBdr>
        <w:top w:val="none" w:sz="0" w:space="0" w:color="auto"/>
        <w:left w:val="none" w:sz="0" w:space="0" w:color="auto"/>
        <w:bottom w:val="none" w:sz="0" w:space="0" w:color="auto"/>
        <w:right w:val="none" w:sz="0" w:space="0" w:color="auto"/>
      </w:divBdr>
    </w:div>
    <w:div w:id="1965229346">
      <w:bodyDiv w:val="1"/>
      <w:marLeft w:val="0"/>
      <w:marRight w:val="0"/>
      <w:marTop w:val="0"/>
      <w:marBottom w:val="0"/>
      <w:divBdr>
        <w:top w:val="none" w:sz="0" w:space="0" w:color="auto"/>
        <w:left w:val="none" w:sz="0" w:space="0" w:color="auto"/>
        <w:bottom w:val="none" w:sz="0" w:space="0" w:color="auto"/>
        <w:right w:val="none" w:sz="0" w:space="0" w:color="auto"/>
      </w:divBdr>
    </w:div>
    <w:div w:id="203549997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77D31-4B00-4C0F-8A07-869C7AF0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7046</Words>
  <Characters>40167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A2KAAAT</cp:lastModifiedBy>
  <cp:revision>3</cp:revision>
  <cp:lastPrinted>2021-03-05T11:26:00Z</cp:lastPrinted>
  <dcterms:created xsi:type="dcterms:W3CDTF">2025-05-05T06:12:00Z</dcterms:created>
  <dcterms:modified xsi:type="dcterms:W3CDTF">2025-05-05T12:21:00Z</dcterms:modified>
</cp:coreProperties>
</file>