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70FC" w14:textId="77777777" w:rsidR="00901325" w:rsidRPr="006C6636" w:rsidRDefault="00901325" w:rsidP="004C3F8B">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Договор </w:t>
      </w:r>
      <w:r w:rsidR="0046650B" w:rsidRPr="00210DF2">
        <w:rPr>
          <w:rFonts w:ascii="Times New Roman" w:hAnsi="Times New Roman" w:cs="Times New Roman"/>
          <w:b/>
        </w:rPr>
        <w:t>уступки прав (требований</w:t>
      </w:r>
      <w:r w:rsidR="0046650B" w:rsidRPr="00BC2F85">
        <w:rPr>
          <w:rFonts w:ascii="Times New Roman" w:hAnsi="Times New Roman" w:cs="Times New Roman"/>
          <w:b/>
        </w:rPr>
        <w:t>)</w:t>
      </w:r>
      <w:r w:rsidR="004C3F8B" w:rsidRPr="00BC2F85">
        <w:rPr>
          <w:rFonts w:ascii="Times New Roman" w:hAnsi="Times New Roman" w:cs="Times New Roman"/>
          <w:b/>
        </w:rPr>
        <w:t xml:space="preserve"> </w:t>
      </w:r>
      <w:r w:rsidRPr="00BC2F85">
        <w:rPr>
          <w:rFonts w:ascii="Times New Roman" w:hAnsi="Times New Roman" w:cs="Times New Roman"/>
          <w:b/>
        </w:rPr>
        <w:t xml:space="preserve">№ </w:t>
      </w:r>
      <w:r w:rsidR="00AC4CF3" w:rsidRPr="00BC2F85">
        <w:rPr>
          <w:rFonts w:ascii="Times New Roman" w:hAnsi="Times New Roman" w:cs="Times New Roman"/>
          <w:b/>
        </w:rPr>
        <w:t>0775-25/Ц</w:t>
      </w:r>
    </w:p>
    <w:p w14:paraId="39AA320A" w14:textId="77777777" w:rsidR="00901325" w:rsidRPr="00210DF2" w:rsidRDefault="00901325" w:rsidP="004C3F8B">
      <w:pPr>
        <w:pStyle w:val="ConsNonformat"/>
        <w:widowControl/>
        <w:rPr>
          <w:rFonts w:ascii="Times New Roman" w:hAnsi="Times New Roman" w:cs="Times New Roman"/>
        </w:rPr>
      </w:pPr>
    </w:p>
    <w:p w14:paraId="514E6FD7" w14:textId="77777777" w:rsidR="004C3F8B" w:rsidRPr="00210DF2" w:rsidRDefault="004C3F8B" w:rsidP="004C3F8B">
      <w:pPr>
        <w:pStyle w:val="ConsNonformat"/>
        <w:widowControl/>
        <w:rPr>
          <w:rFonts w:ascii="Times New Roman" w:hAnsi="Times New Roman" w:cs="Times New Roman"/>
          <w:b/>
        </w:rPr>
      </w:pPr>
    </w:p>
    <w:p w14:paraId="49256C83" w14:textId="77777777" w:rsidR="00901325" w:rsidRPr="00210DF2" w:rsidRDefault="00B33DD0" w:rsidP="004C3F8B">
      <w:pPr>
        <w:pStyle w:val="ConsNonformat"/>
        <w:widowControl/>
        <w:rPr>
          <w:rFonts w:ascii="Times New Roman" w:hAnsi="Times New Roman" w:cs="Times New Roman"/>
          <w:b/>
        </w:rPr>
      </w:pPr>
      <w:r w:rsidRPr="00210DF2">
        <w:rPr>
          <w:rFonts w:ascii="Times New Roman" w:hAnsi="Times New Roman" w:cs="Times New Roman"/>
          <w:b/>
        </w:rPr>
        <w:t xml:space="preserve">г. </w:t>
      </w:r>
      <w:r w:rsidR="00901325" w:rsidRPr="00210DF2">
        <w:rPr>
          <w:rFonts w:ascii="Times New Roman" w:hAnsi="Times New Roman" w:cs="Times New Roman"/>
          <w:b/>
        </w:rPr>
        <w:t>Москва</w:t>
      </w:r>
      <w:r w:rsidR="00901325" w:rsidRPr="00210DF2">
        <w:rPr>
          <w:rFonts w:ascii="Times New Roman" w:hAnsi="Times New Roman" w:cs="Times New Roman"/>
          <w:b/>
        </w:rPr>
        <w:tab/>
      </w:r>
      <w:r w:rsidR="00901325" w:rsidRPr="00210DF2">
        <w:rPr>
          <w:rFonts w:ascii="Times New Roman" w:hAnsi="Times New Roman" w:cs="Times New Roman"/>
          <w:b/>
        </w:rPr>
        <w:tab/>
      </w:r>
      <w:r w:rsidR="00901325"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C3F8B" w:rsidRPr="006C6636">
        <w:rPr>
          <w:rFonts w:ascii="Times New Roman" w:hAnsi="Times New Roman" w:cs="Times New Roman"/>
          <w:b/>
        </w:rPr>
        <w:t xml:space="preserve">       </w:t>
      </w:r>
      <w:r w:rsidR="00B90B95" w:rsidRPr="006C6636">
        <w:rPr>
          <w:rFonts w:ascii="Times New Roman" w:hAnsi="Times New Roman" w:cs="Times New Roman"/>
          <w:b/>
        </w:rPr>
        <w:t xml:space="preserve">  </w:t>
      </w:r>
      <w:r w:rsidR="0092475F" w:rsidRPr="006C6636">
        <w:rPr>
          <w:rFonts w:ascii="Times New Roman" w:hAnsi="Times New Roman" w:cs="Times New Roman"/>
          <w:b/>
        </w:rPr>
        <w:t xml:space="preserve">     </w:t>
      </w:r>
      <w:r w:rsidR="007A7708" w:rsidRPr="006C6636">
        <w:rPr>
          <w:rFonts w:ascii="Times New Roman" w:hAnsi="Times New Roman" w:cs="Times New Roman"/>
          <w:b/>
        </w:rPr>
        <w:t xml:space="preserve">              </w:t>
      </w:r>
      <w:r w:rsidR="00B90B95" w:rsidRPr="006C6636">
        <w:rPr>
          <w:rFonts w:ascii="Times New Roman" w:hAnsi="Times New Roman" w:cs="Times New Roman"/>
          <w:b/>
          <w:highlight w:val="green"/>
        </w:rPr>
        <w:t>«</w:t>
      </w:r>
      <w:r w:rsidR="00AC4CF3" w:rsidRPr="00AC4CF3">
        <w:rPr>
          <w:rFonts w:ascii="Times New Roman" w:hAnsi="Times New Roman" w:cs="Times New Roman"/>
          <w:b/>
          <w:highlight w:val="green"/>
        </w:rPr>
        <w:t xml:space="preserve"> </w:t>
      </w:r>
      <w:r w:rsidR="00BC3733">
        <w:rPr>
          <w:rFonts w:ascii="Times New Roman" w:hAnsi="Times New Roman" w:cs="Times New Roman"/>
          <w:b/>
          <w:highlight w:val="green"/>
        </w:rPr>
        <w:t xml:space="preserve"> </w:t>
      </w:r>
      <w:r w:rsidR="00AC4CF3" w:rsidRPr="00AC4CF3">
        <w:rPr>
          <w:rFonts w:ascii="Times New Roman" w:hAnsi="Times New Roman" w:cs="Times New Roman"/>
          <w:b/>
          <w:highlight w:val="green"/>
        </w:rPr>
        <w:t xml:space="preserve"> </w:t>
      </w:r>
      <w:r w:rsidR="00252697" w:rsidRPr="006C6636">
        <w:rPr>
          <w:rFonts w:ascii="Times New Roman" w:hAnsi="Times New Roman" w:cs="Times New Roman"/>
          <w:b/>
          <w:highlight w:val="green"/>
        </w:rPr>
        <w:t xml:space="preserve">» </w:t>
      </w:r>
      <w:r w:rsidR="00EC5771" w:rsidRPr="006C6636">
        <w:rPr>
          <w:rFonts w:ascii="Times New Roman" w:hAnsi="Times New Roman" w:cs="Times New Roman"/>
          <w:b/>
          <w:highlight w:val="green"/>
        </w:rPr>
        <w:t>июня</w:t>
      </w:r>
      <w:r w:rsidR="00420136" w:rsidRPr="006C6636">
        <w:rPr>
          <w:rFonts w:ascii="Times New Roman" w:hAnsi="Times New Roman" w:cs="Times New Roman"/>
          <w:b/>
        </w:rPr>
        <w:t xml:space="preserve"> </w:t>
      </w:r>
      <w:r w:rsidR="00097474" w:rsidRPr="00210DF2">
        <w:rPr>
          <w:rFonts w:ascii="Times New Roman" w:hAnsi="Times New Roman" w:cs="Times New Roman"/>
          <w:b/>
        </w:rPr>
        <w:t>20</w:t>
      </w:r>
      <w:r w:rsidR="00EC5771">
        <w:rPr>
          <w:rFonts w:ascii="Times New Roman" w:hAnsi="Times New Roman" w:cs="Times New Roman"/>
          <w:b/>
        </w:rPr>
        <w:t>25</w:t>
      </w:r>
      <w:r w:rsidR="00097474" w:rsidRPr="00210DF2">
        <w:rPr>
          <w:rFonts w:ascii="Times New Roman" w:hAnsi="Times New Roman" w:cs="Times New Roman"/>
          <w:b/>
        </w:rPr>
        <w:t xml:space="preserve"> года</w:t>
      </w:r>
    </w:p>
    <w:p w14:paraId="3BC0BC86" w14:textId="77777777" w:rsidR="002E7786" w:rsidRPr="00210DF2" w:rsidRDefault="002E7786" w:rsidP="004C3F8B">
      <w:pPr>
        <w:ind w:firstLine="708"/>
        <w:jc w:val="both"/>
        <w:rPr>
          <w:b/>
          <w:bCs/>
          <w:spacing w:val="-3"/>
          <w:sz w:val="20"/>
          <w:szCs w:val="20"/>
        </w:rPr>
      </w:pPr>
    </w:p>
    <w:p w14:paraId="6C0D3FD6" w14:textId="77777777" w:rsidR="006C6636" w:rsidRDefault="00DE71D0" w:rsidP="004C3F8B">
      <w:pPr>
        <w:ind w:firstLine="708"/>
        <w:jc w:val="both"/>
        <w:rPr>
          <w:sz w:val="20"/>
          <w:szCs w:val="20"/>
        </w:rPr>
      </w:pPr>
      <w:r w:rsidRPr="00210DF2">
        <w:rPr>
          <w:b/>
          <w:sz w:val="20"/>
          <w:szCs w:val="20"/>
        </w:rPr>
        <w:t>Публичное акционерное общество Национальный банк «ТРАСТ» (Банк «ТРАСТ» (ПАО)),</w:t>
      </w:r>
      <w:r w:rsidRPr="00210DF2">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w:t>
      </w:r>
      <w:r w:rsidR="002E5E35">
        <w:rPr>
          <w:sz w:val="20"/>
          <w:szCs w:val="20"/>
        </w:rPr>
        <w:t xml:space="preserve"> </w:t>
      </w:r>
      <w:r w:rsidR="002E5E35" w:rsidRPr="00D9752C">
        <w:rPr>
          <w:color w:val="000000"/>
          <w:sz w:val="20"/>
          <w:szCs w:val="20"/>
        </w:rPr>
        <w:t>121151, г. Москва, ул. Можайский вал, д. 8</w:t>
      </w:r>
      <w:r w:rsidRPr="00D9752C">
        <w:rPr>
          <w:sz w:val="20"/>
          <w:szCs w:val="20"/>
        </w:rPr>
        <w:t>,</w:t>
      </w:r>
      <w:r w:rsidRPr="00210DF2">
        <w:rPr>
          <w:sz w:val="20"/>
          <w:szCs w:val="20"/>
        </w:rPr>
        <w:t xml:space="preserve"> именуемое в дальнейшем </w:t>
      </w:r>
      <w:r w:rsidRPr="00210DF2">
        <w:rPr>
          <w:b/>
          <w:sz w:val="20"/>
          <w:szCs w:val="20"/>
        </w:rPr>
        <w:t>«ЦЕДЕНТ»</w:t>
      </w:r>
      <w:r w:rsidRPr="00210DF2">
        <w:rPr>
          <w:sz w:val="20"/>
          <w:szCs w:val="20"/>
        </w:rPr>
        <w:t>, в лице</w:t>
      </w:r>
      <w:r w:rsidR="00EC5771">
        <w:rPr>
          <w:sz w:val="20"/>
          <w:szCs w:val="20"/>
        </w:rPr>
        <w:t xml:space="preserve"> </w:t>
      </w:r>
      <w:r w:rsidR="00EC5771" w:rsidRPr="00EC5771">
        <w:rPr>
          <w:sz w:val="20"/>
          <w:szCs w:val="20"/>
        </w:rPr>
        <w:t>Брызгова Сергея Валерьевича, действующего на основании доверенности №25/2024 от 28 марта 2024 года</w:t>
      </w:r>
      <w:r w:rsidR="00EC5771" w:rsidRPr="00EC5771">
        <w:rPr>
          <w:spacing w:val="-2"/>
          <w:sz w:val="20"/>
          <w:szCs w:val="20"/>
        </w:rPr>
        <w:t xml:space="preserve">, </w:t>
      </w:r>
      <w:r w:rsidR="00EC5771" w:rsidRPr="00EC5771">
        <w:rPr>
          <w:sz w:val="20"/>
          <w:szCs w:val="20"/>
        </w:rPr>
        <w:t>зарегистрированной в реестре за № 77/287-н/77-2024-2-653, удостоверенной нотариусом города Москвы Красновым Германом Евгеньевичем</w:t>
      </w:r>
      <w:r w:rsidRPr="00210DF2">
        <w:rPr>
          <w:sz w:val="20"/>
          <w:szCs w:val="20"/>
        </w:rPr>
        <w:t xml:space="preserve">, </w:t>
      </w:r>
      <w:r w:rsidRPr="00B44B1C">
        <w:rPr>
          <w:sz w:val="20"/>
          <w:szCs w:val="20"/>
        </w:rPr>
        <w:t>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450336" w:rsidRPr="002E5E35" w14:paraId="185F19A7" w14:textId="77777777" w:rsidTr="00450336">
        <w:tc>
          <w:tcPr>
            <w:tcW w:w="2376" w:type="dxa"/>
            <w:tcBorders>
              <w:top w:val="nil"/>
              <w:left w:val="nil"/>
              <w:bottom w:val="single" w:sz="4" w:space="0" w:color="auto"/>
              <w:right w:val="single" w:sz="4" w:space="0" w:color="auto"/>
            </w:tcBorders>
            <w:hideMark/>
          </w:tcPr>
          <w:p w14:paraId="5356E8CE" w14:textId="77777777" w:rsidR="00450336" w:rsidRPr="00D9752C" w:rsidRDefault="00450336" w:rsidP="00450336">
            <w:pPr>
              <w:jc w:val="right"/>
              <w:rPr>
                <w:i/>
                <w:color w:val="FF0000"/>
                <w:sz w:val="20"/>
                <w:szCs w:val="20"/>
              </w:rPr>
            </w:pPr>
            <w:r w:rsidRPr="00D9752C">
              <w:rPr>
                <w:i/>
                <w:color w:val="FF0000"/>
                <w:sz w:val="20"/>
                <w:szCs w:val="20"/>
              </w:rPr>
              <w:t>Вариант 1  Цессионарий 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450336" w:rsidRPr="00D9752C" w14:paraId="29F36677" w14:textId="77777777" w:rsidTr="00450336">
              <w:tc>
                <w:tcPr>
                  <w:tcW w:w="6969" w:type="dxa"/>
                  <w:tcBorders>
                    <w:top w:val="nil"/>
                    <w:left w:val="nil"/>
                    <w:bottom w:val="single" w:sz="4" w:space="0" w:color="auto"/>
                    <w:right w:val="nil"/>
                  </w:tcBorders>
                </w:tcPr>
                <w:p w14:paraId="482E0E9D" w14:textId="77777777" w:rsidR="00450336" w:rsidRPr="00D9752C" w:rsidRDefault="00450336" w:rsidP="00450336">
                  <w:pPr>
                    <w:jc w:val="both"/>
                    <w:rPr>
                      <w:i/>
                      <w:color w:val="0070C0"/>
                      <w:sz w:val="20"/>
                      <w:szCs w:val="20"/>
                    </w:rPr>
                  </w:pPr>
                </w:p>
              </w:tc>
            </w:tr>
            <w:tr w:rsidR="00450336" w:rsidRPr="00D9752C" w14:paraId="3FA3ACB2" w14:textId="77777777" w:rsidTr="00450336">
              <w:tc>
                <w:tcPr>
                  <w:tcW w:w="6969" w:type="dxa"/>
                  <w:tcBorders>
                    <w:top w:val="single" w:sz="4" w:space="0" w:color="auto"/>
                    <w:left w:val="nil"/>
                    <w:bottom w:val="nil"/>
                    <w:right w:val="nil"/>
                  </w:tcBorders>
                  <w:hideMark/>
                </w:tcPr>
                <w:p w14:paraId="79AEBD5E" w14:textId="77777777" w:rsidR="00450336" w:rsidRPr="00D9752C" w:rsidRDefault="00450336" w:rsidP="00450336">
                  <w:pPr>
                    <w:jc w:val="both"/>
                    <w:rPr>
                      <w:i/>
                      <w:color w:val="0070C0"/>
                      <w:sz w:val="20"/>
                      <w:szCs w:val="20"/>
                    </w:rPr>
                  </w:pPr>
                  <w:r w:rsidRPr="00D9752C">
                    <w:rPr>
                      <w:i/>
                      <w:color w:val="0070C0"/>
                      <w:sz w:val="20"/>
                      <w:szCs w:val="20"/>
                    </w:rPr>
                    <w:t>(полное наименование, ИНН, ОГРН согласно</w:t>
                  </w:r>
                  <w:r>
                    <w:rPr>
                      <w:i/>
                      <w:color w:val="0070C0"/>
                      <w:sz w:val="20"/>
                      <w:szCs w:val="20"/>
                    </w:rPr>
                    <w:t xml:space="preserve"> </w:t>
                  </w:r>
                  <w:r w:rsidRPr="00D9752C">
                    <w:rPr>
                      <w:i/>
                      <w:color w:val="0070C0"/>
                      <w:sz w:val="20"/>
                      <w:szCs w:val="20"/>
                    </w:rPr>
                    <w:t>выписки из ЕГРЮЛ)</w:t>
                  </w:r>
                </w:p>
              </w:tc>
            </w:tr>
          </w:tbl>
          <w:p w14:paraId="0524F1B9" w14:textId="77777777" w:rsidR="00450336" w:rsidRPr="00D9752C" w:rsidRDefault="00450336" w:rsidP="00450336">
            <w:pPr>
              <w:jc w:val="both"/>
              <w:rPr>
                <w:i/>
                <w:color w:val="5B9BD5"/>
                <w:sz w:val="20"/>
                <w:szCs w:val="20"/>
              </w:rPr>
            </w:pPr>
            <w:r w:rsidRPr="00D9752C">
              <w:rPr>
                <w:color w:val="000000"/>
                <w:sz w:val="20"/>
                <w:szCs w:val="20"/>
              </w:rPr>
              <w:t xml:space="preserve">ИНН </w:t>
            </w:r>
            <w:r w:rsidRPr="00D9752C">
              <w:rPr>
                <w:color w:val="0070C0"/>
                <w:sz w:val="20"/>
                <w:szCs w:val="20"/>
              </w:rPr>
              <w:t>______________</w:t>
            </w:r>
            <w:r w:rsidRPr="00D9752C">
              <w:rPr>
                <w:color w:val="000000"/>
                <w:sz w:val="20"/>
                <w:szCs w:val="20"/>
              </w:rPr>
              <w:t xml:space="preserve">, ОГРН </w:t>
            </w:r>
            <w:r w:rsidRPr="00D9752C">
              <w:rPr>
                <w:color w:val="0070C0"/>
                <w:sz w:val="20"/>
                <w:szCs w:val="20"/>
              </w:rPr>
              <w:t>___________</w:t>
            </w:r>
            <w:r w:rsidRPr="00D9752C">
              <w:rPr>
                <w:color w:val="000000"/>
                <w:sz w:val="20"/>
                <w:szCs w:val="20"/>
              </w:rPr>
              <w:t>, в лице</w:t>
            </w:r>
            <w:r w:rsidRPr="00D9752C">
              <w:rPr>
                <w:i/>
                <w:color w:val="000000"/>
                <w:sz w:val="20"/>
                <w:szCs w:val="20"/>
              </w:rPr>
              <w:t xml:space="preserve"> </w:t>
            </w:r>
            <w:r w:rsidRPr="00D9752C">
              <w:rPr>
                <w:i/>
                <w:color w:val="0070C0"/>
                <w:sz w:val="20"/>
                <w:szCs w:val="20"/>
              </w:rPr>
              <w:t>_________________________________________</w:t>
            </w:r>
            <w:r w:rsidRPr="00D9752C">
              <w:rPr>
                <w:i/>
                <w:color w:val="5B9BD5"/>
                <w:sz w:val="20"/>
                <w:szCs w:val="20"/>
              </w:rPr>
              <w:t xml:space="preserve">, </w:t>
            </w:r>
            <w:r w:rsidRPr="00D9752C">
              <w:rPr>
                <w:color w:val="000000"/>
                <w:sz w:val="20"/>
                <w:szCs w:val="20"/>
              </w:rPr>
              <w:t>действующего</w:t>
            </w:r>
            <w:r w:rsidRPr="00D9752C">
              <w:rPr>
                <w:i/>
                <w:color w:val="5B9BD5"/>
                <w:sz w:val="20"/>
                <w:szCs w:val="20"/>
              </w:rPr>
              <w:t xml:space="preserve"> </w:t>
            </w:r>
            <w:r w:rsidRPr="00D9752C">
              <w:rPr>
                <w:color w:val="000000"/>
                <w:sz w:val="20"/>
                <w:szCs w:val="20"/>
              </w:rPr>
              <w:t>на основании</w:t>
            </w:r>
            <w:r w:rsidRPr="00D9752C">
              <w:rPr>
                <w:i/>
                <w:color w:val="000000"/>
                <w:sz w:val="20"/>
                <w:szCs w:val="20"/>
              </w:rPr>
              <w:t xml:space="preserve"> </w:t>
            </w:r>
            <w:r w:rsidRPr="00D9752C">
              <w:rPr>
                <w:i/>
                <w:color w:val="0070C0"/>
                <w:sz w:val="20"/>
                <w:szCs w:val="20"/>
              </w:rPr>
              <w:t>__________________________________________</w:t>
            </w:r>
            <w:r w:rsidRPr="00D9752C">
              <w:rPr>
                <w:i/>
                <w:color w:val="5B9BD5"/>
                <w:sz w:val="20"/>
                <w:szCs w:val="20"/>
              </w:rPr>
              <w:t xml:space="preserve">, </w:t>
            </w:r>
          </w:p>
          <w:p w14:paraId="7559FD80" w14:textId="77777777" w:rsidR="00450336" w:rsidRPr="00D9752C" w:rsidRDefault="00450336" w:rsidP="00450336">
            <w:pPr>
              <w:jc w:val="both"/>
              <w:rPr>
                <w:color w:val="5B9BD5"/>
                <w:sz w:val="20"/>
                <w:szCs w:val="20"/>
              </w:rPr>
            </w:pPr>
          </w:p>
        </w:tc>
      </w:tr>
      <w:tr w:rsidR="00450336" w:rsidRPr="002E5E35" w14:paraId="4BEB904B" w14:textId="77777777" w:rsidTr="00450336">
        <w:tc>
          <w:tcPr>
            <w:tcW w:w="2376" w:type="dxa"/>
            <w:tcBorders>
              <w:top w:val="single" w:sz="4" w:space="0" w:color="auto"/>
              <w:left w:val="nil"/>
              <w:bottom w:val="single" w:sz="4" w:space="0" w:color="auto"/>
              <w:right w:val="single" w:sz="4" w:space="0" w:color="auto"/>
            </w:tcBorders>
            <w:hideMark/>
          </w:tcPr>
          <w:p w14:paraId="1367E2C7" w14:textId="77777777" w:rsidR="00450336" w:rsidRPr="00D9752C" w:rsidRDefault="00450336" w:rsidP="00450336">
            <w:pPr>
              <w:jc w:val="right"/>
              <w:rPr>
                <w:i/>
                <w:color w:val="FF0000"/>
                <w:sz w:val="20"/>
                <w:szCs w:val="20"/>
              </w:rPr>
            </w:pPr>
            <w:r w:rsidRPr="00D9752C">
              <w:rPr>
                <w:i/>
                <w:color w:val="FF0000"/>
                <w:sz w:val="20"/>
                <w:szCs w:val="20"/>
              </w:rPr>
              <w:t>Вариант 2  Цессионарий 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450336" w:rsidRPr="00D9752C" w14:paraId="57EFE147" w14:textId="77777777" w:rsidTr="00450336">
              <w:tc>
                <w:tcPr>
                  <w:tcW w:w="6969" w:type="dxa"/>
                  <w:tcBorders>
                    <w:top w:val="nil"/>
                    <w:left w:val="nil"/>
                    <w:bottom w:val="single" w:sz="4" w:space="0" w:color="auto"/>
                    <w:right w:val="nil"/>
                  </w:tcBorders>
                </w:tcPr>
                <w:p w14:paraId="1373AE3C" w14:textId="77777777" w:rsidR="00450336" w:rsidRPr="00D9752C" w:rsidRDefault="00450336" w:rsidP="00450336">
                  <w:pPr>
                    <w:jc w:val="both"/>
                    <w:rPr>
                      <w:i/>
                      <w:color w:val="0070C0"/>
                      <w:sz w:val="20"/>
                      <w:szCs w:val="20"/>
                    </w:rPr>
                  </w:pPr>
                </w:p>
              </w:tc>
            </w:tr>
            <w:tr w:rsidR="00450336" w:rsidRPr="00D9752C" w14:paraId="7428B994" w14:textId="77777777" w:rsidTr="00450336">
              <w:trPr>
                <w:trHeight w:val="224"/>
              </w:trPr>
              <w:tc>
                <w:tcPr>
                  <w:tcW w:w="6969" w:type="dxa"/>
                  <w:tcBorders>
                    <w:top w:val="single" w:sz="4" w:space="0" w:color="auto"/>
                    <w:left w:val="nil"/>
                    <w:bottom w:val="nil"/>
                    <w:right w:val="nil"/>
                  </w:tcBorders>
                  <w:hideMark/>
                </w:tcPr>
                <w:p w14:paraId="28A24473" w14:textId="77777777" w:rsidR="00450336" w:rsidRPr="00D9752C" w:rsidRDefault="00450336" w:rsidP="00450336">
                  <w:pPr>
                    <w:jc w:val="center"/>
                    <w:rPr>
                      <w:i/>
                      <w:color w:val="0070C0"/>
                      <w:sz w:val="20"/>
                      <w:szCs w:val="20"/>
                    </w:rPr>
                  </w:pPr>
                  <w:r w:rsidRPr="00D9752C">
                    <w:rPr>
                      <w:i/>
                      <w:color w:val="0070C0"/>
                      <w:sz w:val="20"/>
                      <w:szCs w:val="20"/>
                    </w:rPr>
                    <w:t>(Ф.И.О полностью)</w:t>
                  </w:r>
                </w:p>
              </w:tc>
            </w:tr>
          </w:tbl>
          <w:p w14:paraId="59645FBF" w14:textId="77777777" w:rsidR="00450336" w:rsidRPr="00D9752C" w:rsidRDefault="00450336" w:rsidP="00450336">
            <w:pPr>
              <w:jc w:val="both"/>
              <w:rPr>
                <w:color w:val="5B9BD5"/>
                <w:sz w:val="20"/>
                <w:szCs w:val="20"/>
              </w:rPr>
            </w:pPr>
            <w:r w:rsidRPr="00D9752C">
              <w:rPr>
                <w:i/>
                <w:color w:val="0070C0"/>
                <w:sz w:val="20"/>
                <w:szCs w:val="20"/>
              </w:rPr>
              <w:t>___________________</w:t>
            </w:r>
            <w:r w:rsidRPr="00D9752C">
              <w:rPr>
                <w:i/>
                <w:color w:val="5B9BD5"/>
                <w:sz w:val="20"/>
                <w:szCs w:val="20"/>
              </w:rPr>
              <w:t xml:space="preserve"> </w:t>
            </w:r>
            <w:r w:rsidRPr="00D9752C">
              <w:rPr>
                <w:sz w:val="20"/>
                <w:szCs w:val="20"/>
              </w:rPr>
              <w:t>года рождения</w:t>
            </w:r>
            <w:r w:rsidRPr="00D9752C">
              <w:rPr>
                <w:i/>
                <w:sz w:val="20"/>
                <w:szCs w:val="20"/>
              </w:rPr>
              <w:t xml:space="preserve">,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0070C0"/>
                <w:sz w:val="20"/>
                <w:szCs w:val="20"/>
              </w:rPr>
              <w:t>______________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ий(-ая)</w:t>
            </w:r>
            <w:r w:rsidRPr="00D9752C">
              <w:rPr>
                <w:color w:val="0070C0"/>
                <w:sz w:val="20"/>
                <w:szCs w:val="20"/>
              </w:rPr>
              <w:t xml:space="preserve"> </w:t>
            </w:r>
            <w:r w:rsidRPr="00D9752C">
              <w:rPr>
                <w:color w:val="000000"/>
                <w:sz w:val="20"/>
                <w:szCs w:val="20"/>
              </w:rPr>
              <w:t xml:space="preserve">по адресу </w:t>
            </w:r>
            <w:r w:rsidRPr="00D9752C">
              <w:rPr>
                <w:color w:val="0070C0"/>
                <w:sz w:val="20"/>
                <w:szCs w:val="20"/>
              </w:rPr>
              <w:t>____________________________________</w:t>
            </w:r>
            <w:r w:rsidRPr="00D9752C">
              <w:rPr>
                <w:color w:val="5B9BD5"/>
                <w:sz w:val="20"/>
                <w:szCs w:val="20"/>
              </w:rPr>
              <w:t xml:space="preserve">, </w:t>
            </w:r>
          </w:p>
          <w:p w14:paraId="7AB9FB53" w14:textId="77777777" w:rsidR="00450336" w:rsidRPr="00D9752C" w:rsidRDefault="00450336" w:rsidP="00450336">
            <w:pPr>
              <w:jc w:val="both"/>
              <w:rPr>
                <w:sz w:val="20"/>
                <w:szCs w:val="20"/>
              </w:rPr>
            </w:pPr>
          </w:p>
        </w:tc>
      </w:tr>
      <w:tr w:rsidR="00450336" w14:paraId="0CA09F05" w14:textId="77777777" w:rsidTr="00450336">
        <w:trPr>
          <w:trHeight w:val="2056"/>
        </w:trPr>
        <w:tc>
          <w:tcPr>
            <w:tcW w:w="2376" w:type="dxa"/>
            <w:tcBorders>
              <w:top w:val="single" w:sz="4" w:space="0" w:color="auto"/>
              <w:left w:val="nil"/>
              <w:bottom w:val="nil"/>
              <w:right w:val="single" w:sz="4" w:space="0" w:color="auto"/>
            </w:tcBorders>
            <w:hideMark/>
          </w:tcPr>
          <w:p w14:paraId="270B71E0" w14:textId="77777777" w:rsidR="00450336" w:rsidRPr="00D9752C" w:rsidRDefault="00450336" w:rsidP="00450336">
            <w:pPr>
              <w:jc w:val="right"/>
              <w:rPr>
                <w:i/>
                <w:color w:val="FF0000"/>
                <w:sz w:val="20"/>
                <w:szCs w:val="20"/>
              </w:rPr>
            </w:pPr>
            <w:r w:rsidRPr="00D9752C">
              <w:rPr>
                <w:i/>
                <w:color w:val="FF0000"/>
                <w:sz w:val="20"/>
                <w:szCs w:val="20"/>
              </w:rPr>
              <w:t xml:space="preserve">Вариант 3  Цессионарий 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450336" w:rsidRPr="00D9752C" w14:paraId="47E94B67" w14:textId="77777777" w:rsidTr="00450336">
              <w:tc>
                <w:tcPr>
                  <w:tcW w:w="6969" w:type="dxa"/>
                  <w:tcBorders>
                    <w:top w:val="nil"/>
                    <w:left w:val="nil"/>
                    <w:bottom w:val="single" w:sz="4" w:space="0" w:color="auto"/>
                    <w:right w:val="nil"/>
                  </w:tcBorders>
                </w:tcPr>
                <w:p w14:paraId="7D1C760A" w14:textId="77777777" w:rsidR="00450336" w:rsidRPr="00D9752C" w:rsidRDefault="00450336" w:rsidP="00450336">
                  <w:pPr>
                    <w:jc w:val="both"/>
                    <w:rPr>
                      <w:i/>
                      <w:color w:val="0070C0"/>
                      <w:sz w:val="20"/>
                      <w:szCs w:val="20"/>
                    </w:rPr>
                  </w:pPr>
                </w:p>
              </w:tc>
            </w:tr>
            <w:tr w:rsidR="00450336" w:rsidRPr="00D9752C" w14:paraId="4F5956AA" w14:textId="77777777" w:rsidTr="00450336">
              <w:trPr>
                <w:trHeight w:val="224"/>
              </w:trPr>
              <w:tc>
                <w:tcPr>
                  <w:tcW w:w="6969" w:type="dxa"/>
                  <w:tcBorders>
                    <w:top w:val="single" w:sz="4" w:space="0" w:color="auto"/>
                    <w:left w:val="nil"/>
                    <w:bottom w:val="nil"/>
                    <w:right w:val="nil"/>
                  </w:tcBorders>
                  <w:hideMark/>
                </w:tcPr>
                <w:p w14:paraId="5BFE8C4D" w14:textId="77777777" w:rsidR="00450336" w:rsidRPr="00D9752C" w:rsidRDefault="00450336" w:rsidP="00450336">
                  <w:pPr>
                    <w:jc w:val="center"/>
                    <w:rPr>
                      <w:i/>
                      <w:color w:val="0070C0"/>
                      <w:sz w:val="20"/>
                      <w:szCs w:val="20"/>
                    </w:rPr>
                  </w:pPr>
                  <w:r w:rsidRPr="00D9752C">
                    <w:rPr>
                      <w:i/>
                      <w:color w:val="0070C0"/>
                      <w:sz w:val="20"/>
                      <w:szCs w:val="20"/>
                    </w:rPr>
                    <w:t>(Ф.И.О полностью)</w:t>
                  </w:r>
                </w:p>
              </w:tc>
            </w:tr>
          </w:tbl>
          <w:p w14:paraId="315E98CB" w14:textId="77777777" w:rsidR="00450336" w:rsidRPr="00D9752C" w:rsidRDefault="00450336" w:rsidP="00450336">
            <w:pPr>
              <w:jc w:val="both"/>
              <w:rPr>
                <w:i/>
                <w:color w:val="0070C0"/>
                <w:sz w:val="20"/>
                <w:szCs w:val="20"/>
              </w:rPr>
            </w:pPr>
            <w:r w:rsidRPr="00D9752C">
              <w:rPr>
                <w:sz w:val="20"/>
                <w:szCs w:val="20"/>
              </w:rPr>
              <w:t>ОГРНИП</w:t>
            </w:r>
            <w:r w:rsidRPr="00D9752C">
              <w:rPr>
                <w:i/>
                <w:color w:val="0070C0"/>
                <w:sz w:val="20"/>
                <w:szCs w:val="20"/>
              </w:rPr>
              <w:t xml:space="preserve">____________________,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5B9BD5"/>
                <w:sz w:val="20"/>
                <w:szCs w:val="20"/>
              </w:rPr>
              <w:t>_</w:t>
            </w:r>
            <w:r w:rsidRPr="00D9752C">
              <w:rPr>
                <w:color w:val="0070C0"/>
                <w:sz w:val="20"/>
                <w:szCs w:val="20"/>
              </w:rPr>
              <w:t>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ий(-ая)</w:t>
            </w:r>
            <w:r w:rsidRPr="00D9752C">
              <w:rPr>
                <w:color w:val="0000FF"/>
                <w:sz w:val="20"/>
                <w:szCs w:val="20"/>
              </w:rPr>
              <w:t xml:space="preserve"> </w:t>
            </w:r>
            <w:r w:rsidRPr="00D9752C">
              <w:rPr>
                <w:color w:val="000000"/>
                <w:sz w:val="20"/>
                <w:szCs w:val="20"/>
              </w:rPr>
              <w:t xml:space="preserve">по адресу </w:t>
            </w:r>
            <w:r w:rsidRPr="00D9752C">
              <w:rPr>
                <w:color w:val="5B9BD5"/>
                <w:sz w:val="20"/>
                <w:szCs w:val="20"/>
              </w:rPr>
              <w:t xml:space="preserve">____________________________________, </w:t>
            </w:r>
            <w:r w:rsidRPr="00D9752C">
              <w:rPr>
                <w:color w:val="000000"/>
                <w:sz w:val="20"/>
                <w:szCs w:val="20"/>
              </w:rPr>
              <w:t>свидетельство о государственной регистрации в качестве индивидуального предпринимателя серия</w:t>
            </w:r>
            <w:r w:rsidRPr="00D9752C">
              <w:rPr>
                <w:i/>
                <w:color w:val="000000"/>
                <w:sz w:val="20"/>
                <w:szCs w:val="20"/>
              </w:rPr>
              <w:t xml:space="preserve"> </w:t>
            </w:r>
            <w:r w:rsidRPr="00D9752C">
              <w:rPr>
                <w:i/>
                <w:color w:val="5B9BD5"/>
                <w:sz w:val="20"/>
                <w:szCs w:val="20"/>
              </w:rPr>
              <w:t xml:space="preserve">___ </w:t>
            </w:r>
            <w:r w:rsidRPr="00D9752C">
              <w:rPr>
                <w:color w:val="000000"/>
                <w:sz w:val="20"/>
                <w:szCs w:val="20"/>
              </w:rPr>
              <w:t>№</w:t>
            </w:r>
            <w:r w:rsidRPr="00D9752C">
              <w:rPr>
                <w:i/>
                <w:color w:val="5B9BD5"/>
                <w:sz w:val="20"/>
                <w:szCs w:val="20"/>
              </w:rPr>
              <w:t xml:space="preserve">_____, </w:t>
            </w:r>
            <w:r w:rsidRPr="00D9752C">
              <w:rPr>
                <w:color w:val="000000"/>
                <w:sz w:val="20"/>
                <w:szCs w:val="20"/>
              </w:rPr>
              <w:t>дата государственной регистрации</w:t>
            </w:r>
            <w:r w:rsidRPr="00D9752C">
              <w:rPr>
                <w:i/>
                <w:color w:val="0070C0"/>
                <w:sz w:val="20"/>
                <w:szCs w:val="20"/>
              </w:rPr>
              <w:t xml:space="preserve"> «_»</w:t>
            </w:r>
            <w:r>
              <w:rPr>
                <w:i/>
                <w:color w:val="0070C0"/>
                <w:sz w:val="20"/>
                <w:szCs w:val="20"/>
              </w:rPr>
              <w:t xml:space="preserve"> </w:t>
            </w:r>
            <w:r w:rsidRPr="00D9752C">
              <w:rPr>
                <w:i/>
                <w:color w:val="0070C0"/>
                <w:sz w:val="20"/>
                <w:szCs w:val="20"/>
              </w:rPr>
              <w:t>_____20__,</w:t>
            </w:r>
            <w:r w:rsidRPr="00D9752C">
              <w:rPr>
                <w:i/>
                <w:color w:val="5B9BD5"/>
                <w:sz w:val="20"/>
                <w:szCs w:val="20"/>
              </w:rPr>
              <w:t xml:space="preserve"> </w:t>
            </w:r>
            <w:r w:rsidRPr="00D9752C">
              <w:rPr>
                <w:i/>
                <w:color w:val="000000"/>
                <w:sz w:val="20"/>
                <w:szCs w:val="20"/>
              </w:rPr>
              <w:t>выдано</w:t>
            </w:r>
            <w:r w:rsidRPr="00D9752C">
              <w:rPr>
                <w:i/>
                <w:color w:val="5B9BD5"/>
                <w:sz w:val="20"/>
                <w:szCs w:val="20"/>
              </w:rPr>
              <w:t xml:space="preserve"> </w:t>
            </w:r>
            <w:r w:rsidRPr="00D9752C">
              <w:rPr>
                <w:i/>
                <w:color w:val="0070C0"/>
                <w:sz w:val="20"/>
                <w:szCs w:val="2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450336" w:rsidRPr="00D9752C" w14:paraId="63218881" w14:textId="77777777" w:rsidTr="00450336">
              <w:tc>
                <w:tcPr>
                  <w:tcW w:w="6969" w:type="dxa"/>
                  <w:tcBorders>
                    <w:top w:val="nil"/>
                    <w:left w:val="nil"/>
                    <w:bottom w:val="single" w:sz="4" w:space="0" w:color="auto"/>
                    <w:right w:val="nil"/>
                  </w:tcBorders>
                </w:tcPr>
                <w:p w14:paraId="15185FD7" w14:textId="77777777" w:rsidR="00450336" w:rsidRPr="00D9752C" w:rsidRDefault="00450336" w:rsidP="00450336">
                  <w:pPr>
                    <w:jc w:val="center"/>
                    <w:rPr>
                      <w:i/>
                      <w:color w:val="0070C0"/>
                      <w:sz w:val="20"/>
                      <w:szCs w:val="20"/>
                    </w:rPr>
                  </w:pPr>
                </w:p>
              </w:tc>
            </w:tr>
            <w:tr w:rsidR="00450336" w:rsidRPr="00D9752C" w14:paraId="4F0E7F08" w14:textId="77777777" w:rsidTr="00450336">
              <w:trPr>
                <w:trHeight w:val="224"/>
              </w:trPr>
              <w:tc>
                <w:tcPr>
                  <w:tcW w:w="6969" w:type="dxa"/>
                  <w:tcBorders>
                    <w:top w:val="single" w:sz="4" w:space="0" w:color="auto"/>
                    <w:left w:val="nil"/>
                    <w:bottom w:val="nil"/>
                    <w:right w:val="nil"/>
                  </w:tcBorders>
                  <w:hideMark/>
                </w:tcPr>
                <w:p w14:paraId="187EAF0F" w14:textId="77777777" w:rsidR="00450336" w:rsidRPr="00D9752C" w:rsidRDefault="00450336" w:rsidP="00450336">
                  <w:pPr>
                    <w:jc w:val="center"/>
                    <w:rPr>
                      <w:i/>
                      <w:color w:val="0070C0"/>
                      <w:sz w:val="20"/>
                      <w:szCs w:val="20"/>
                    </w:rPr>
                  </w:pPr>
                  <w:r w:rsidRPr="00D9752C">
                    <w:rPr>
                      <w:i/>
                      <w:color w:val="0070C0"/>
                      <w:sz w:val="20"/>
                      <w:szCs w:val="20"/>
                    </w:rPr>
                    <w:t>(указывается орган, выдавший свидетельство)</w:t>
                  </w:r>
                </w:p>
              </w:tc>
            </w:tr>
          </w:tbl>
          <w:p w14:paraId="7A2C32AA" w14:textId="77777777" w:rsidR="00450336" w:rsidRPr="00D9752C" w:rsidRDefault="00450336" w:rsidP="00450336">
            <w:pPr>
              <w:jc w:val="both"/>
              <w:rPr>
                <w:i/>
                <w:color w:val="5B9BD5"/>
                <w:sz w:val="20"/>
                <w:szCs w:val="20"/>
              </w:rPr>
            </w:pPr>
          </w:p>
        </w:tc>
      </w:tr>
    </w:tbl>
    <w:p w14:paraId="09012EA7" w14:textId="77777777" w:rsidR="00450336" w:rsidRDefault="00450336" w:rsidP="00450336">
      <w:pPr>
        <w:jc w:val="both"/>
        <w:rPr>
          <w:spacing w:val="-2"/>
          <w:sz w:val="20"/>
          <w:szCs w:val="20"/>
        </w:rPr>
      </w:pPr>
    </w:p>
    <w:p w14:paraId="0D677A1D" w14:textId="77777777" w:rsidR="00450336" w:rsidRPr="00210DF2" w:rsidRDefault="00450336" w:rsidP="00450336">
      <w:pPr>
        <w:jc w:val="both"/>
        <w:rPr>
          <w:sz w:val="20"/>
          <w:szCs w:val="20"/>
        </w:rPr>
      </w:pPr>
      <w:r w:rsidRPr="00210DF2">
        <w:rPr>
          <w:spacing w:val="-2"/>
          <w:sz w:val="20"/>
          <w:szCs w:val="20"/>
        </w:rPr>
        <w:t xml:space="preserve">, именуемое в дальнейшем </w:t>
      </w:r>
      <w:r w:rsidRPr="00210DF2">
        <w:rPr>
          <w:b/>
          <w:bCs/>
          <w:sz w:val="20"/>
          <w:szCs w:val="20"/>
        </w:rPr>
        <w:t>«ЦЕССИОНАРИЙ»</w:t>
      </w:r>
      <w:r w:rsidRPr="00210DF2">
        <w:rPr>
          <w:bCs/>
          <w:sz w:val="20"/>
          <w:szCs w:val="20"/>
        </w:rPr>
        <w:t>, в лице _________________________</w:t>
      </w:r>
      <w:r w:rsidRPr="00210DF2">
        <w:rPr>
          <w:kern w:val="1"/>
          <w:sz w:val="20"/>
          <w:szCs w:val="20"/>
        </w:rPr>
        <w:t>, действующего на основании ____</w:t>
      </w:r>
      <w:r w:rsidRPr="00210DF2">
        <w:rPr>
          <w:sz w:val="20"/>
          <w:szCs w:val="20"/>
        </w:rPr>
        <w:t>, с другой стороны,</w:t>
      </w:r>
    </w:p>
    <w:p w14:paraId="55C45BE9" w14:textId="77777777" w:rsidR="00450336" w:rsidRPr="00210DF2" w:rsidRDefault="00450336" w:rsidP="00450336">
      <w:pPr>
        <w:pStyle w:val="a8"/>
        <w:jc w:val="both"/>
        <w:rPr>
          <w:lang w:val="ru-RU"/>
        </w:rPr>
      </w:pPr>
      <w:r w:rsidRPr="00210DF2">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w:t>
      </w:r>
      <w:r w:rsidRPr="00210DF2">
        <w:rPr>
          <w:b/>
        </w:rPr>
        <w:t xml:space="preserve"> </w:t>
      </w:r>
      <w:r w:rsidRPr="00210DF2">
        <w:rPr>
          <w:b/>
          <w:lang w:val="ru-RU"/>
        </w:rPr>
        <w:t>[</w:t>
      </w:r>
      <w:bookmarkStart w:id="0" w:name="_Hlk153199528"/>
      <w:r w:rsidRPr="00210DF2">
        <w:rPr>
          <w:b/>
          <w:highlight w:val="green"/>
        </w:rPr>
        <w:t>ВАРИАНТ</w:t>
      </w:r>
      <w:bookmarkEnd w:id="0"/>
      <w:r w:rsidRPr="00210DF2">
        <w:rPr>
          <w:highlight w:val="green"/>
        </w:rPr>
        <w:t xml:space="preserve"> если договор заключен на торгах</w:t>
      </w:r>
      <w:r w:rsidRPr="00210DF2">
        <w:t xml:space="preserve"> - на основании Протокола о результатах торгов от “</w:t>
      </w:r>
      <w:r w:rsidRPr="00210DF2">
        <w:rPr>
          <w:lang w:val="ru-RU"/>
        </w:rPr>
        <w:t>___» _______</w:t>
      </w:r>
      <w:r w:rsidRPr="00210DF2">
        <w:t xml:space="preserve">202___ года </w:t>
      </w:r>
      <w:r w:rsidRPr="00210DF2">
        <w:rPr>
          <w:i/>
        </w:rPr>
        <w:t>(в случае заключения договора с победителем торгов)</w:t>
      </w:r>
      <w:r w:rsidRPr="00210DF2">
        <w:t xml:space="preserve"> </w:t>
      </w:r>
      <w:bookmarkStart w:id="1" w:name="_Hlk153199790"/>
      <w:r w:rsidRPr="00210DF2">
        <w:t>/</w:t>
      </w:r>
      <w:r w:rsidRPr="00712162">
        <w:rPr>
          <w:b/>
          <w:highlight w:val="green"/>
        </w:rPr>
        <w:t xml:space="preserve"> </w:t>
      </w:r>
      <w:r w:rsidRPr="00210DF2">
        <w:rPr>
          <w:b/>
          <w:highlight w:val="green"/>
        </w:rPr>
        <w:t>ВАРИАНТ</w:t>
      </w:r>
      <w:r w:rsidRPr="00210DF2">
        <w:t xml:space="preserve"> </w:t>
      </w:r>
      <w:bookmarkEnd w:id="1"/>
      <w:r w:rsidRPr="00210DF2">
        <w:t xml:space="preserve">по </w:t>
      </w:r>
      <w:r w:rsidRPr="00A55BFB">
        <w:t xml:space="preserve">результатам торгов </w:t>
      </w:r>
      <w:r w:rsidRPr="00A55BFB">
        <w:rPr>
          <w:i/>
        </w:rPr>
        <w:t xml:space="preserve">(в случае заключения </w:t>
      </w:r>
      <w:r w:rsidRPr="00A55BFB">
        <w:rPr>
          <w:i/>
          <w:lang w:val="ru-RU"/>
        </w:rPr>
        <w:t xml:space="preserve">договора </w:t>
      </w:r>
      <w:r w:rsidRPr="00A55BFB">
        <w:rPr>
          <w:i/>
        </w:rPr>
        <w:t>с единственным участником</w:t>
      </w:r>
      <w:r w:rsidRPr="00A55BFB">
        <w:rPr>
          <w:i/>
          <w:lang w:val="ru-RU"/>
        </w:rPr>
        <w:t xml:space="preserve"> или в случае признания торгов несостоявшимися по причине </w:t>
      </w:r>
      <w:bookmarkStart w:id="2" w:name="_Hlk153199721"/>
      <w:r w:rsidRPr="00A55BFB">
        <w:rPr>
          <w:i/>
          <w:lang w:val="ru-RU"/>
        </w:rPr>
        <w:t>допуска к участия только одного участника)</w:t>
      </w:r>
      <w:r w:rsidRPr="00A55BFB">
        <w:t xml:space="preserve"> /</w:t>
      </w:r>
      <w:r w:rsidRPr="00A55BFB">
        <w:rPr>
          <w:b/>
          <w:highlight w:val="green"/>
        </w:rPr>
        <w:t xml:space="preserve"> ВАРИАНТ</w:t>
      </w:r>
      <w:r w:rsidRPr="00A55BFB">
        <w:rPr>
          <w:i/>
          <w:lang w:val="ru-RU"/>
        </w:rPr>
        <w:t xml:space="preserve"> </w:t>
      </w:r>
      <w:r w:rsidRPr="00A55BFB">
        <w:rPr>
          <w:lang w:val="ru-RU"/>
        </w:rPr>
        <w:t>с участником торгов, первым подавшим заявку на участие в торгах</w:t>
      </w:r>
      <w:r w:rsidRPr="00A55BFB">
        <w:rPr>
          <w:i/>
          <w:lang w:val="ru-RU"/>
        </w:rPr>
        <w:t xml:space="preserve"> (относительно прочих лиц, допущенных к участию в торгах)</w:t>
      </w:r>
      <w:r w:rsidRPr="00A55BFB">
        <w:t xml:space="preserve"> /</w:t>
      </w:r>
      <w:r w:rsidRPr="00A55BFB">
        <w:rPr>
          <w:b/>
          <w:highlight w:val="green"/>
        </w:rPr>
        <w:t xml:space="preserve"> ВАРИАНТ</w:t>
      </w:r>
      <w:r w:rsidRPr="00A55BFB">
        <w:rPr>
          <w:b/>
          <w:highlight w:val="green"/>
          <w:lang w:val="ru-RU"/>
        </w:rPr>
        <w:t xml:space="preserve"> </w:t>
      </w:r>
      <w:r w:rsidRPr="00A55BFB">
        <w:rPr>
          <w:lang w:val="ru-RU"/>
        </w:rPr>
        <w:t xml:space="preserve">с участником, сделавшим предпоследнее предложение по цене </w:t>
      </w:r>
      <w:r w:rsidRPr="00A55BFB">
        <w:rPr>
          <w:i/>
          <w:lang w:val="ru-RU"/>
        </w:rPr>
        <w:t>(в случае уклонения/отказа победителя торгов от заключения и/или оплаты договора)</w:t>
      </w:r>
      <w:bookmarkEnd w:id="2"/>
      <w:r w:rsidRPr="00A55BFB">
        <w:rPr>
          <w:i/>
          <w:lang w:val="ru-RU"/>
        </w:rPr>
        <w:t xml:space="preserve"> </w:t>
      </w:r>
      <w:r w:rsidRPr="00A55BFB">
        <w:t xml:space="preserve">по продаже имущества на электронной площадке </w:t>
      </w:r>
      <w:r w:rsidRPr="00A55BFB">
        <w:rPr>
          <w:lang w:val="ru-RU"/>
        </w:rPr>
        <w:t xml:space="preserve">_________________ </w:t>
      </w:r>
      <w:r w:rsidRPr="00A55BFB">
        <w:rPr>
          <w:i/>
          <w:lang w:val="ru-RU"/>
        </w:rPr>
        <w:t xml:space="preserve">(указывается веб-сайт Организатора торгов, для РАД </w:t>
      </w:r>
      <w:r w:rsidRPr="00A55BFB">
        <w:rPr>
          <w:lang w:val="ru-RU"/>
        </w:rPr>
        <w:t xml:space="preserve"> </w:t>
      </w:r>
      <w:hyperlink r:id="rId9" w:history="1">
        <w:r w:rsidRPr="00A55BFB">
          <w:rPr>
            <w:rStyle w:val="af6"/>
          </w:rPr>
          <w:t>https://lot-online.ru</w:t>
        </w:r>
      </w:hyperlink>
      <w:r w:rsidRPr="00A55BFB">
        <w:t xml:space="preserve"> (идентификационный номер </w:t>
      </w:r>
      <w:r w:rsidRPr="00A55BFB">
        <w:rPr>
          <w:highlight w:val="green"/>
        </w:rPr>
        <w:t>_________)</w:t>
      </w:r>
      <w:r w:rsidRPr="00A55BFB">
        <w:rPr>
          <w:highlight w:val="green"/>
          <w:lang w:val="ru-RU"/>
        </w:rPr>
        <w:t>,</w:t>
      </w:r>
      <w:r w:rsidRPr="00A55BFB">
        <w:rPr>
          <w:lang w:val="ru-RU"/>
        </w:rPr>
        <w:t xml:space="preserve"> далее – «Торги»] </w:t>
      </w:r>
      <w:r w:rsidRPr="00A55BFB">
        <w:t>о нижеследующем</w:t>
      </w:r>
      <w:r w:rsidRPr="00210DF2">
        <w:t xml:space="preserve">: </w:t>
      </w:r>
    </w:p>
    <w:p w14:paraId="6906EE61" w14:textId="77777777" w:rsidR="00747389" w:rsidRPr="00210DF2" w:rsidRDefault="00747389" w:rsidP="000B31CB">
      <w:pPr>
        <w:pStyle w:val="a8"/>
        <w:ind w:firstLine="709"/>
        <w:jc w:val="both"/>
        <w:rPr>
          <w:lang w:val="ru-RU"/>
        </w:rPr>
      </w:pPr>
    </w:p>
    <w:p w14:paraId="49F3FF4A" w14:textId="77777777" w:rsidR="00901325" w:rsidRPr="00210DF2" w:rsidRDefault="004C3F8B"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 xml:space="preserve"> </w:t>
      </w:r>
      <w:r w:rsidR="00901325" w:rsidRPr="00210DF2">
        <w:rPr>
          <w:rFonts w:ascii="Times New Roman" w:hAnsi="Times New Roman" w:cs="Times New Roman"/>
          <w:b/>
        </w:rPr>
        <w:t>ПРЕДМЕТ ДОГОВОРА</w:t>
      </w:r>
    </w:p>
    <w:p w14:paraId="3095A3FC" w14:textId="77777777" w:rsidR="00846974" w:rsidRPr="00210DF2" w:rsidRDefault="00846974" w:rsidP="004C3F8B">
      <w:pPr>
        <w:pStyle w:val="ConsNormal"/>
        <w:widowControl/>
        <w:ind w:left="900" w:firstLine="0"/>
        <w:rPr>
          <w:rFonts w:ascii="Times New Roman" w:hAnsi="Times New Roman" w:cs="Times New Roman"/>
          <w:b/>
        </w:rPr>
      </w:pPr>
    </w:p>
    <w:p w14:paraId="77C0B5D0" w14:textId="77777777" w:rsidR="005B7ABF" w:rsidRPr="005B7ABF" w:rsidRDefault="00542EC9" w:rsidP="00C91FC0">
      <w:pPr>
        <w:pStyle w:val="a6"/>
        <w:numPr>
          <w:ilvl w:val="1"/>
          <w:numId w:val="4"/>
        </w:numPr>
        <w:tabs>
          <w:tab w:val="left" w:pos="709"/>
        </w:tabs>
        <w:ind w:left="0" w:firstLine="0"/>
      </w:pPr>
      <w:r w:rsidRPr="00525CFA">
        <w:rPr>
          <w:b/>
        </w:rPr>
        <w:t xml:space="preserve">ЦЕДЕНТ </w:t>
      </w:r>
      <w:r w:rsidRPr="00210DF2">
        <w:t xml:space="preserve">уступает, а </w:t>
      </w:r>
      <w:r w:rsidRPr="00525CFA">
        <w:rPr>
          <w:b/>
        </w:rPr>
        <w:t>ЦЕССИОНАРИЙ</w:t>
      </w:r>
      <w:r w:rsidR="005B7ABF">
        <w:t xml:space="preserve"> принимает</w:t>
      </w:r>
      <w:r w:rsidR="00C91FC0" w:rsidRPr="00C91FC0">
        <w:t xml:space="preserve"> </w:t>
      </w:r>
      <w:r w:rsidR="00C91FC0" w:rsidRPr="00210DF2">
        <w:t xml:space="preserve">в полном объеме права (требования) </w:t>
      </w:r>
      <w:r w:rsidR="00C91FC0" w:rsidRPr="00525CFA">
        <w:rPr>
          <w:b/>
        </w:rPr>
        <w:t>ЦЕДЕНТА</w:t>
      </w:r>
      <w:r w:rsidR="00C91FC0" w:rsidRPr="00210DF2">
        <w:t xml:space="preserve">  </w:t>
      </w:r>
      <w:r w:rsidR="00C91FC0" w:rsidRPr="00525CFA">
        <w:rPr>
          <w:lang w:val="ru-RU"/>
        </w:rPr>
        <w:t>к</w:t>
      </w:r>
      <w:r w:rsidR="005B7ABF">
        <w:rPr>
          <w:lang w:val="ru-RU"/>
        </w:rPr>
        <w:t>:</w:t>
      </w:r>
      <w:r w:rsidR="00C91FC0">
        <w:rPr>
          <w:lang w:val="ru-RU"/>
        </w:rPr>
        <w:t xml:space="preserve"> </w:t>
      </w:r>
    </w:p>
    <w:p w14:paraId="370BE067" w14:textId="56C3A584" w:rsidR="00717A24" w:rsidRPr="007C6E41" w:rsidRDefault="00EE5F6F" w:rsidP="00B6684A">
      <w:pPr>
        <w:pStyle w:val="a6"/>
        <w:numPr>
          <w:ilvl w:val="2"/>
          <w:numId w:val="4"/>
        </w:numPr>
        <w:ind w:left="709" w:hanging="709"/>
      </w:pPr>
      <w:r>
        <w:rPr>
          <w:b/>
          <w:lang w:val="ru-RU"/>
        </w:rPr>
        <w:t xml:space="preserve">Открытому </w:t>
      </w:r>
      <w:r w:rsidR="005B7ABF" w:rsidRPr="00717A24">
        <w:rPr>
          <w:b/>
          <w:lang w:val="ru-RU"/>
        </w:rPr>
        <w:t>Акционерному обществу «</w:t>
      </w:r>
      <w:r>
        <w:rPr>
          <w:b/>
          <w:lang w:val="ru-RU"/>
        </w:rPr>
        <w:t>Уфалейникель</w:t>
      </w:r>
      <w:r w:rsidR="005B7ABF" w:rsidRPr="00717A24">
        <w:rPr>
          <w:b/>
          <w:lang w:val="ru-RU"/>
        </w:rPr>
        <w:t>»</w:t>
      </w:r>
      <w:r w:rsidR="00717A24">
        <w:rPr>
          <w:b/>
          <w:lang w:val="ru-RU"/>
        </w:rPr>
        <w:t xml:space="preserve"> </w:t>
      </w:r>
      <w:r w:rsidR="00717A24" w:rsidRPr="00717A24">
        <w:rPr>
          <w:lang w:val="ru-RU"/>
        </w:rPr>
        <w:t xml:space="preserve">(сокращенное наименование </w:t>
      </w:r>
      <w:r w:rsidR="00717A24">
        <w:rPr>
          <w:lang w:val="ru-RU"/>
        </w:rPr>
        <w:t xml:space="preserve">- </w:t>
      </w:r>
      <w:r>
        <w:rPr>
          <w:lang w:val="ru-RU"/>
        </w:rPr>
        <w:t>О</w:t>
      </w:r>
      <w:r w:rsidR="00717A24" w:rsidRPr="00717A24">
        <w:rPr>
          <w:lang w:val="ru-RU"/>
        </w:rPr>
        <w:t>АО «</w:t>
      </w:r>
      <w:r>
        <w:rPr>
          <w:lang w:val="ru-RU"/>
        </w:rPr>
        <w:t>Уфалейникель</w:t>
      </w:r>
      <w:r w:rsidR="00717A24" w:rsidRPr="00717A24">
        <w:rPr>
          <w:lang w:val="ru-RU"/>
        </w:rPr>
        <w:t>»,</w:t>
      </w:r>
      <w:r w:rsidR="005B7ABF" w:rsidRPr="00717A24">
        <w:rPr>
          <w:lang w:val="ru-RU"/>
        </w:rPr>
        <w:t xml:space="preserve"> </w:t>
      </w:r>
      <w:r w:rsidR="005B7ABF" w:rsidRPr="00717A24">
        <w:t>ОГРН</w:t>
      </w:r>
      <w:r w:rsidR="005B7ABF" w:rsidRPr="00210DF2">
        <w:t xml:space="preserve"> </w:t>
      </w:r>
      <w:r w:rsidRPr="00EE5F6F">
        <w:rPr>
          <w:shd w:val="clear" w:color="auto" w:fill="FFFFFF"/>
        </w:rPr>
        <w:t>1027400543664</w:t>
      </w:r>
      <w:r w:rsidR="005B7ABF" w:rsidRPr="00EE5F6F">
        <w:t>,</w:t>
      </w:r>
      <w:r w:rsidR="005B7ABF" w:rsidRPr="00210DF2">
        <w:t xml:space="preserve"> ИНН</w:t>
      </w:r>
      <w:r w:rsidR="005B7ABF" w:rsidRPr="005B7ABF">
        <w:rPr>
          <w:lang w:val="ru-RU"/>
        </w:rPr>
        <w:t xml:space="preserve"> </w:t>
      </w:r>
      <w:r>
        <w:t>7402001769</w:t>
      </w:r>
      <w:r w:rsidR="005B7ABF" w:rsidRPr="00210DF2">
        <w:t xml:space="preserve">, </w:t>
      </w:r>
      <w:r w:rsidR="00717A24">
        <w:rPr>
          <w:lang w:val="ru-RU"/>
        </w:rPr>
        <w:t>местонахождение:</w:t>
      </w:r>
      <w:r w:rsidR="00B3119F">
        <w:rPr>
          <w:rFonts w:ascii="Helv" w:hAnsi="Helv" w:cs="Helv"/>
          <w:color w:val="2F2F2F"/>
          <w:sz w:val="22"/>
          <w:szCs w:val="22"/>
        </w:rPr>
        <w:t xml:space="preserve"> </w:t>
      </w:r>
      <w:r w:rsidR="00B3119F" w:rsidRPr="00B3119F">
        <w:t>456800, Челябинская область, город Верхний Уфалей, ул. Победы, д.1</w:t>
      </w:r>
      <w:r w:rsidR="00C91FC0" w:rsidRPr="00B3119F">
        <w:rPr>
          <w:lang w:val="ru-RU"/>
        </w:rPr>
        <w:t>)</w:t>
      </w:r>
      <w:r w:rsidR="00717A24" w:rsidRPr="00B3119F">
        <w:t xml:space="preserve"> </w:t>
      </w:r>
      <w:r w:rsidR="005B7ABF" w:rsidRPr="00B3119F">
        <w:t>(именуемому в</w:t>
      </w:r>
      <w:r w:rsidR="005B7ABF" w:rsidRPr="00210DF2">
        <w:t xml:space="preserve"> дальнейшем – «</w:t>
      </w:r>
      <w:r w:rsidR="005B7ABF" w:rsidRPr="005B7ABF">
        <w:rPr>
          <w:b/>
        </w:rPr>
        <w:t>Должник</w:t>
      </w:r>
      <w:r w:rsidR="00717A24">
        <w:rPr>
          <w:b/>
          <w:lang w:val="ru-RU"/>
        </w:rPr>
        <w:t xml:space="preserve"> 1</w:t>
      </w:r>
      <w:r w:rsidR="005B7ABF" w:rsidRPr="00210DF2">
        <w:t>»), возникшие из</w:t>
      </w:r>
      <w:r w:rsidR="007C6E41">
        <w:rPr>
          <w:lang w:val="ru-RU"/>
        </w:rPr>
        <w:t>:</w:t>
      </w:r>
      <w:r w:rsidR="005B7ABF" w:rsidRPr="00210DF2">
        <w:t xml:space="preserve"> </w:t>
      </w:r>
      <w:r w:rsidR="00B3119F">
        <w:rPr>
          <w:b/>
        </w:rPr>
        <w:t>Кредитного договора №5965</w:t>
      </w:r>
      <w:r w:rsidR="005B7ABF" w:rsidRPr="00717A24">
        <w:rPr>
          <w:b/>
        </w:rPr>
        <w:t xml:space="preserve"> на открытие </w:t>
      </w:r>
      <w:r w:rsidR="00770A17">
        <w:rPr>
          <w:b/>
          <w:lang w:val="ru-RU"/>
        </w:rPr>
        <w:t xml:space="preserve">возобновляемой </w:t>
      </w:r>
      <w:r w:rsidR="005B7ABF" w:rsidRPr="00717A24">
        <w:rPr>
          <w:b/>
        </w:rPr>
        <w:t xml:space="preserve">кредитной линии от </w:t>
      </w:r>
      <w:r w:rsidR="005B7ABF" w:rsidRPr="00717A24">
        <w:rPr>
          <w:b/>
          <w:lang w:val="ru-RU"/>
        </w:rPr>
        <w:t>«</w:t>
      </w:r>
      <w:r w:rsidR="00B3119F">
        <w:rPr>
          <w:b/>
        </w:rPr>
        <w:t>17</w:t>
      </w:r>
      <w:r w:rsidR="005B7ABF" w:rsidRPr="00717A24">
        <w:rPr>
          <w:b/>
          <w:lang w:val="ru-RU"/>
        </w:rPr>
        <w:t>»</w:t>
      </w:r>
      <w:r w:rsidR="005B7ABF" w:rsidRPr="00717A24">
        <w:rPr>
          <w:b/>
        </w:rPr>
        <w:t xml:space="preserve"> </w:t>
      </w:r>
      <w:r w:rsidR="00B3119F">
        <w:rPr>
          <w:b/>
          <w:lang w:val="ru-RU"/>
        </w:rPr>
        <w:t>июня</w:t>
      </w:r>
      <w:r w:rsidR="00B3119F">
        <w:rPr>
          <w:b/>
        </w:rPr>
        <w:t xml:space="preserve"> 2014</w:t>
      </w:r>
      <w:r w:rsidR="005B7ABF" w:rsidRPr="00717A24">
        <w:rPr>
          <w:b/>
        </w:rPr>
        <w:t xml:space="preserve"> года</w:t>
      </w:r>
      <w:r w:rsidR="005B7ABF" w:rsidRPr="00027B38">
        <w:t xml:space="preserve"> в редакции Дополнительного соглашения №1 от </w:t>
      </w:r>
      <w:r w:rsidR="005B7ABF" w:rsidRPr="005B7ABF">
        <w:rPr>
          <w:lang w:val="ru-RU"/>
        </w:rPr>
        <w:t>«</w:t>
      </w:r>
      <w:r w:rsidR="00662E54">
        <w:t>24</w:t>
      </w:r>
      <w:r w:rsidR="005B7ABF" w:rsidRPr="005B7ABF">
        <w:rPr>
          <w:lang w:val="ru-RU"/>
        </w:rPr>
        <w:t>»</w:t>
      </w:r>
      <w:r w:rsidR="005B7ABF" w:rsidRPr="00027B38">
        <w:t xml:space="preserve"> </w:t>
      </w:r>
      <w:r w:rsidR="00662E54">
        <w:rPr>
          <w:lang w:val="ru-RU"/>
        </w:rPr>
        <w:t>ноября</w:t>
      </w:r>
      <w:r w:rsidR="00662E54">
        <w:t xml:space="preserve"> 2014</w:t>
      </w:r>
      <w:r w:rsidR="005B7ABF" w:rsidRPr="00027B38">
        <w:t xml:space="preserve"> года, </w:t>
      </w:r>
      <w:r w:rsidR="00E309BC">
        <w:t>заключенного</w:t>
      </w:r>
      <w:r w:rsidR="00662E54" w:rsidRPr="00027B38">
        <w:t xml:space="preserve"> </w:t>
      </w:r>
      <w:r w:rsidR="00662E54" w:rsidRPr="005B7ABF">
        <w:rPr>
          <w:lang w:val="ru-RU"/>
        </w:rPr>
        <w:t>м</w:t>
      </w:r>
      <w:r w:rsidR="00662E54" w:rsidRPr="00027B38">
        <w:t xml:space="preserve">ежду </w:t>
      </w:r>
      <w:r w:rsidR="00662E54">
        <w:rPr>
          <w:lang w:val="ru-RU"/>
        </w:rPr>
        <w:t>Открытым</w:t>
      </w:r>
      <w:r w:rsidR="00662E54" w:rsidRPr="00027B38">
        <w:t xml:space="preserve"> Акционерным Обществом «БИНБАНК» ОГ</w:t>
      </w:r>
      <w:r w:rsidR="00662E54">
        <w:t xml:space="preserve">РН </w:t>
      </w:r>
      <w:r w:rsidR="00662E54" w:rsidRPr="00662E54">
        <w:rPr>
          <w:color w:val="000000" w:themeColor="text1"/>
        </w:rPr>
        <w:t>1025400001571</w:t>
      </w:r>
      <w:r w:rsidR="00662E54">
        <w:t>, ИНН 7731025412</w:t>
      </w:r>
      <w:r w:rsidR="00662E54" w:rsidRPr="00027B38">
        <w:t xml:space="preserve"> и</w:t>
      </w:r>
      <w:r w:rsidR="00662E54" w:rsidRPr="005B7ABF">
        <w:rPr>
          <w:lang w:val="ru-RU"/>
        </w:rPr>
        <w:t xml:space="preserve"> Должником</w:t>
      </w:r>
      <w:r w:rsidR="00662E54">
        <w:rPr>
          <w:lang w:val="ru-RU"/>
        </w:rPr>
        <w:t xml:space="preserve"> 1, </w:t>
      </w:r>
      <w:r w:rsidR="005B7ABF" w:rsidRPr="00027B38">
        <w:t xml:space="preserve">Дополнительного соглашения №2 от </w:t>
      </w:r>
      <w:r w:rsidR="005B7ABF" w:rsidRPr="005B7ABF">
        <w:rPr>
          <w:lang w:val="ru-RU"/>
        </w:rPr>
        <w:t>«</w:t>
      </w:r>
      <w:r w:rsidR="00662E54">
        <w:t>11</w:t>
      </w:r>
      <w:r w:rsidR="005B7ABF" w:rsidRPr="005B7ABF">
        <w:rPr>
          <w:lang w:val="ru-RU"/>
        </w:rPr>
        <w:t>»</w:t>
      </w:r>
      <w:r w:rsidR="005B7ABF" w:rsidRPr="00027B38">
        <w:t xml:space="preserve"> </w:t>
      </w:r>
      <w:r w:rsidR="00662E54">
        <w:rPr>
          <w:lang w:val="ru-RU"/>
        </w:rPr>
        <w:t>марта</w:t>
      </w:r>
      <w:r w:rsidR="00662E54">
        <w:t xml:space="preserve"> 2015</w:t>
      </w:r>
      <w:r w:rsidR="00B6684A">
        <w:t xml:space="preserve"> года, </w:t>
      </w:r>
      <w:r w:rsidR="005B7ABF" w:rsidRPr="00027B38">
        <w:t xml:space="preserve">Дополнительного соглашения №3 от </w:t>
      </w:r>
      <w:r w:rsidR="005B7ABF" w:rsidRPr="005B7ABF">
        <w:rPr>
          <w:lang w:val="ru-RU"/>
        </w:rPr>
        <w:t>«</w:t>
      </w:r>
      <w:r w:rsidR="005B7ABF" w:rsidRPr="00027B38">
        <w:t>15</w:t>
      </w:r>
      <w:r w:rsidR="005B7ABF" w:rsidRPr="005B7ABF">
        <w:rPr>
          <w:lang w:val="ru-RU"/>
        </w:rPr>
        <w:t>»</w:t>
      </w:r>
      <w:r w:rsidR="00662E54">
        <w:t xml:space="preserve"> июля  2015</w:t>
      </w:r>
      <w:r w:rsidR="005B7ABF" w:rsidRPr="00027B38">
        <w:t xml:space="preserve"> года, </w:t>
      </w:r>
      <w:r w:rsidR="00B6684A" w:rsidRPr="00027B38">
        <w:t xml:space="preserve">заключенных </w:t>
      </w:r>
      <w:r w:rsidR="00B6684A" w:rsidRPr="005B7ABF">
        <w:rPr>
          <w:lang w:val="ru-RU"/>
        </w:rPr>
        <w:t>м</w:t>
      </w:r>
      <w:r w:rsidR="00B6684A" w:rsidRPr="00027B38">
        <w:t xml:space="preserve">ежду </w:t>
      </w:r>
      <w:r w:rsidR="00B6684A">
        <w:rPr>
          <w:lang w:val="ru-RU"/>
        </w:rPr>
        <w:t>Открытым</w:t>
      </w:r>
      <w:r w:rsidR="00B6684A">
        <w:t xml:space="preserve"> Акционерным Обществом «</w:t>
      </w:r>
      <w:r w:rsidR="00B6684A">
        <w:rPr>
          <w:lang w:val="ru-RU"/>
        </w:rPr>
        <w:t>РОСТ БАНК</w:t>
      </w:r>
      <w:r w:rsidR="00B6684A" w:rsidRPr="00027B38">
        <w:t>» ОГ</w:t>
      </w:r>
      <w:r w:rsidR="00B6684A">
        <w:t xml:space="preserve">РН </w:t>
      </w:r>
      <w:r w:rsidR="00B6684A" w:rsidRPr="00B6684A">
        <w:rPr>
          <w:color w:val="000000" w:themeColor="text1"/>
        </w:rPr>
        <w:t>1051664003511</w:t>
      </w:r>
      <w:r w:rsidR="00B6684A">
        <w:t>, ИНН 1658063033</w:t>
      </w:r>
      <w:r w:rsidR="00B6684A" w:rsidRPr="00027B38">
        <w:t xml:space="preserve"> и</w:t>
      </w:r>
      <w:r w:rsidR="00B6684A" w:rsidRPr="005B7ABF">
        <w:rPr>
          <w:lang w:val="ru-RU"/>
        </w:rPr>
        <w:t xml:space="preserve"> Должником</w:t>
      </w:r>
      <w:r w:rsidR="00B6684A">
        <w:rPr>
          <w:lang w:val="ru-RU"/>
        </w:rPr>
        <w:t xml:space="preserve"> 1, </w:t>
      </w:r>
      <w:r w:rsidR="005B7ABF" w:rsidRPr="00027B38">
        <w:t xml:space="preserve">Дополнительного соглашения №4 от </w:t>
      </w:r>
      <w:r w:rsidR="005B7ABF" w:rsidRPr="005B7ABF">
        <w:rPr>
          <w:lang w:val="ru-RU"/>
        </w:rPr>
        <w:t>«</w:t>
      </w:r>
      <w:r w:rsidR="00B6684A">
        <w:t>19</w:t>
      </w:r>
      <w:r w:rsidR="005B7ABF" w:rsidRPr="005B7ABF">
        <w:rPr>
          <w:lang w:val="ru-RU"/>
        </w:rPr>
        <w:t>»</w:t>
      </w:r>
      <w:r w:rsidR="005B7ABF" w:rsidRPr="00027B38">
        <w:t xml:space="preserve"> </w:t>
      </w:r>
      <w:r w:rsidR="00B6684A">
        <w:rPr>
          <w:lang w:val="ru-RU"/>
        </w:rPr>
        <w:t>января</w:t>
      </w:r>
      <w:r w:rsidR="00B6684A">
        <w:t xml:space="preserve"> 2016</w:t>
      </w:r>
      <w:r w:rsidR="005B7ABF" w:rsidRPr="00027B38">
        <w:t xml:space="preserve"> года, Дополнительного соглашения №5 от </w:t>
      </w:r>
      <w:r w:rsidR="005B7ABF" w:rsidRPr="005B7ABF">
        <w:rPr>
          <w:lang w:val="ru-RU"/>
        </w:rPr>
        <w:t>«</w:t>
      </w:r>
      <w:r w:rsidR="00B6684A">
        <w:t>20</w:t>
      </w:r>
      <w:r w:rsidR="005B7ABF" w:rsidRPr="005B7ABF">
        <w:rPr>
          <w:lang w:val="ru-RU"/>
        </w:rPr>
        <w:t>»</w:t>
      </w:r>
      <w:r w:rsidR="00B6684A">
        <w:t xml:space="preserve"> июля 2016</w:t>
      </w:r>
      <w:r w:rsidR="005B7ABF" w:rsidRPr="00027B38">
        <w:t xml:space="preserve"> года, заключенных </w:t>
      </w:r>
      <w:r w:rsidR="00F76F34" w:rsidRPr="00027B38">
        <w:t>между</w:t>
      </w:r>
      <w:r w:rsidR="005B7ABF" w:rsidRPr="00027B38">
        <w:t xml:space="preserve"> </w:t>
      </w:r>
      <w:r w:rsidR="00662E54">
        <w:t>Акционерным Обществом «</w:t>
      </w:r>
      <w:r w:rsidR="00662E54">
        <w:rPr>
          <w:lang w:val="ru-RU"/>
        </w:rPr>
        <w:t>РОСТ БАНК</w:t>
      </w:r>
      <w:r w:rsidR="005B7ABF" w:rsidRPr="00027B38">
        <w:t>» ОГ</w:t>
      </w:r>
      <w:r w:rsidR="00662E54">
        <w:t xml:space="preserve">РН </w:t>
      </w:r>
      <w:r w:rsidR="00B6684A" w:rsidRPr="00B6684A">
        <w:rPr>
          <w:color w:val="000000" w:themeColor="text1"/>
        </w:rPr>
        <w:t>1051664003511</w:t>
      </w:r>
      <w:r w:rsidR="00662E54">
        <w:t>, ИНН 1658063033</w:t>
      </w:r>
      <w:r w:rsidR="005B7ABF" w:rsidRPr="00027B38">
        <w:t xml:space="preserve"> и</w:t>
      </w:r>
      <w:r w:rsidR="005B7ABF" w:rsidRPr="005B7ABF">
        <w:rPr>
          <w:lang w:val="ru-RU"/>
        </w:rPr>
        <w:t xml:space="preserve"> Должником</w:t>
      </w:r>
      <w:r w:rsidR="00961947">
        <w:rPr>
          <w:lang w:val="ru-RU"/>
        </w:rPr>
        <w:t xml:space="preserve"> 1</w:t>
      </w:r>
      <w:r w:rsidR="00B6684A">
        <w:t xml:space="preserve"> </w:t>
      </w:r>
      <w:r w:rsidR="005B7ABF" w:rsidRPr="00B6684A">
        <w:rPr>
          <w:lang w:val="ru-RU"/>
        </w:rPr>
        <w:t>в г. Москва</w:t>
      </w:r>
      <w:r w:rsidR="005B7ABF" w:rsidRPr="00027B38">
        <w:t xml:space="preserve"> (далее – Кредитный договор</w:t>
      </w:r>
      <w:r w:rsidR="00717A24" w:rsidRPr="00B6684A">
        <w:rPr>
          <w:lang w:val="ru-RU"/>
        </w:rPr>
        <w:t xml:space="preserve"> 1</w:t>
      </w:r>
      <w:r w:rsidR="00717A24">
        <w:t>)</w:t>
      </w:r>
      <w:r w:rsidR="00717A24" w:rsidRPr="00B6684A">
        <w:rPr>
          <w:lang w:val="ru-RU"/>
        </w:rPr>
        <w:t>;</w:t>
      </w:r>
    </w:p>
    <w:p w14:paraId="5DACA25D" w14:textId="77777777" w:rsidR="007C6E41" w:rsidRDefault="00C177BF" w:rsidP="007C6E41">
      <w:pPr>
        <w:pStyle w:val="a6"/>
        <w:ind w:left="709"/>
        <w:rPr>
          <w:lang w:val="ru-RU"/>
        </w:rPr>
      </w:pPr>
      <w:r>
        <w:rPr>
          <w:b/>
        </w:rPr>
        <w:t xml:space="preserve">Кредитного договора </w:t>
      </w:r>
      <w:r w:rsidR="007C6E41">
        <w:rPr>
          <w:b/>
        </w:rPr>
        <w:t>№5626</w:t>
      </w:r>
      <w:r w:rsidR="007C6E41" w:rsidRPr="00717A24">
        <w:rPr>
          <w:b/>
        </w:rPr>
        <w:t xml:space="preserve"> на открытие кредитной линии от </w:t>
      </w:r>
      <w:r w:rsidR="007C6E41" w:rsidRPr="00717A24">
        <w:rPr>
          <w:b/>
          <w:lang w:val="ru-RU"/>
        </w:rPr>
        <w:t>«</w:t>
      </w:r>
      <w:r w:rsidR="007C6E41">
        <w:rPr>
          <w:b/>
        </w:rPr>
        <w:t>10</w:t>
      </w:r>
      <w:r w:rsidR="007C6E41" w:rsidRPr="00717A24">
        <w:rPr>
          <w:b/>
          <w:lang w:val="ru-RU"/>
        </w:rPr>
        <w:t>»</w:t>
      </w:r>
      <w:r w:rsidR="007C6E41" w:rsidRPr="00717A24">
        <w:rPr>
          <w:b/>
        </w:rPr>
        <w:t xml:space="preserve"> </w:t>
      </w:r>
      <w:r w:rsidR="007C6E41">
        <w:rPr>
          <w:b/>
          <w:lang w:val="ru-RU"/>
        </w:rPr>
        <w:t>декабря</w:t>
      </w:r>
      <w:r w:rsidR="007C6E41">
        <w:rPr>
          <w:b/>
        </w:rPr>
        <w:t xml:space="preserve"> 2012</w:t>
      </w:r>
      <w:r w:rsidR="007C6E41" w:rsidRPr="00717A24">
        <w:rPr>
          <w:b/>
        </w:rPr>
        <w:t xml:space="preserve"> года</w:t>
      </w:r>
      <w:r w:rsidR="007C6E41" w:rsidRPr="00027B38">
        <w:t xml:space="preserve"> в редакции Дополнительного соглашения №1 от </w:t>
      </w:r>
      <w:r w:rsidR="007C6E41" w:rsidRPr="005B7ABF">
        <w:rPr>
          <w:lang w:val="ru-RU"/>
        </w:rPr>
        <w:t>«</w:t>
      </w:r>
      <w:r w:rsidR="00AF7363">
        <w:t>01</w:t>
      </w:r>
      <w:r w:rsidR="007C6E41" w:rsidRPr="005B7ABF">
        <w:rPr>
          <w:lang w:val="ru-RU"/>
        </w:rPr>
        <w:t>»</w:t>
      </w:r>
      <w:r w:rsidR="007C6E41" w:rsidRPr="00027B38">
        <w:t xml:space="preserve"> </w:t>
      </w:r>
      <w:r w:rsidR="00AF7363">
        <w:rPr>
          <w:lang w:val="ru-RU"/>
        </w:rPr>
        <w:t>феврал</w:t>
      </w:r>
      <w:r w:rsidR="007C6E41">
        <w:rPr>
          <w:lang w:val="ru-RU"/>
        </w:rPr>
        <w:t>я</w:t>
      </w:r>
      <w:r w:rsidR="00AF7363">
        <w:t xml:space="preserve"> 2013</w:t>
      </w:r>
      <w:r w:rsidR="007C6E41" w:rsidRPr="00027B38">
        <w:t xml:space="preserve"> года, </w:t>
      </w:r>
      <w:r w:rsidR="00AF7363" w:rsidRPr="00027B38">
        <w:t xml:space="preserve">Дополнительного соглашения №2 от </w:t>
      </w:r>
      <w:r w:rsidR="00AF7363" w:rsidRPr="005B7ABF">
        <w:rPr>
          <w:lang w:val="ru-RU"/>
        </w:rPr>
        <w:t>«</w:t>
      </w:r>
      <w:r w:rsidR="00AF7363">
        <w:t>18</w:t>
      </w:r>
      <w:r w:rsidR="00AF7363" w:rsidRPr="005B7ABF">
        <w:rPr>
          <w:lang w:val="ru-RU"/>
        </w:rPr>
        <w:t>»</w:t>
      </w:r>
      <w:r w:rsidR="00AF7363" w:rsidRPr="00027B38">
        <w:t xml:space="preserve"> </w:t>
      </w:r>
      <w:r w:rsidR="00AF7363">
        <w:rPr>
          <w:lang w:val="ru-RU"/>
        </w:rPr>
        <w:lastRenderedPageBreak/>
        <w:t>апреля</w:t>
      </w:r>
      <w:r w:rsidR="00AF7363">
        <w:t xml:space="preserve"> 2014 года,</w:t>
      </w:r>
      <w:r w:rsidR="00AF7363">
        <w:rPr>
          <w:lang w:val="ru-RU"/>
        </w:rPr>
        <w:t xml:space="preserve"> </w:t>
      </w:r>
      <w:r w:rsidR="00AF7363" w:rsidRPr="00027B38">
        <w:t xml:space="preserve">Дополнительного соглашения №3 от </w:t>
      </w:r>
      <w:r w:rsidR="00AF7363" w:rsidRPr="005B7ABF">
        <w:rPr>
          <w:lang w:val="ru-RU"/>
        </w:rPr>
        <w:t>«</w:t>
      </w:r>
      <w:r w:rsidR="00AF7363">
        <w:t>24</w:t>
      </w:r>
      <w:r w:rsidR="00AF7363" w:rsidRPr="005B7ABF">
        <w:rPr>
          <w:lang w:val="ru-RU"/>
        </w:rPr>
        <w:t>»</w:t>
      </w:r>
      <w:r w:rsidR="00AF7363">
        <w:t xml:space="preserve"> </w:t>
      </w:r>
      <w:r w:rsidR="00AF7363">
        <w:rPr>
          <w:lang w:val="ru-RU"/>
        </w:rPr>
        <w:t>ноября</w:t>
      </w:r>
      <w:r w:rsidR="00AF7363">
        <w:t xml:space="preserve"> 2014</w:t>
      </w:r>
      <w:r w:rsidR="00AF7363" w:rsidRPr="00027B38">
        <w:t xml:space="preserve"> года</w:t>
      </w:r>
      <w:r w:rsidR="00AF7363">
        <w:rPr>
          <w:lang w:val="ru-RU"/>
        </w:rPr>
        <w:t xml:space="preserve">, </w:t>
      </w:r>
      <w:r w:rsidR="007C6E41" w:rsidRPr="00027B38">
        <w:t xml:space="preserve">заключенных </w:t>
      </w:r>
      <w:r w:rsidR="007C6E41" w:rsidRPr="005B7ABF">
        <w:rPr>
          <w:lang w:val="ru-RU"/>
        </w:rPr>
        <w:t>м</w:t>
      </w:r>
      <w:r w:rsidR="007C6E41" w:rsidRPr="00027B38">
        <w:t xml:space="preserve">ежду </w:t>
      </w:r>
      <w:r w:rsidR="007C6E41">
        <w:rPr>
          <w:lang w:val="ru-RU"/>
        </w:rPr>
        <w:t>Открытым</w:t>
      </w:r>
      <w:r w:rsidR="007C6E41" w:rsidRPr="00027B38">
        <w:t xml:space="preserve"> Акционерным Обществом «БИНБАНК» ОГ</w:t>
      </w:r>
      <w:r w:rsidR="007C6E41">
        <w:t xml:space="preserve">РН </w:t>
      </w:r>
      <w:r w:rsidR="007C6E41" w:rsidRPr="00662E54">
        <w:rPr>
          <w:color w:val="000000" w:themeColor="text1"/>
        </w:rPr>
        <w:t>1025400001571</w:t>
      </w:r>
      <w:r w:rsidR="007C6E41">
        <w:t>, ИНН 7731025412</w:t>
      </w:r>
      <w:r w:rsidR="007C6E41" w:rsidRPr="00027B38">
        <w:t xml:space="preserve"> и</w:t>
      </w:r>
      <w:r w:rsidR="007C6E41" w:rsidRPr="005B7ABF">
        <w:rPr>
          <w:lang w:val="ru-RU"/>
        </w:rPr>
        <w:t xml:space="preserve"> Должником</w:t>
      </w:r>
      <w:r w:rsidR="007C6E41">
        <w:rPr>
          <w:lang w:val="ru-RU"/>
        </w:rPr>
        <w:t xml:space="preserve"> 1, </w:t>
      </w:r>
      <w:r w:rsidR="00AF7363">
        <w:t>Дополнительного соглашения №4</w:t>
      </w:r>
      <w:r w:rsidR="00AF7363" w:rsidRPr="00027B38">
        <w:t xml:space="preserve"> от </w:t>
      </w:r>
      <w:r w:rsidR="00AF7363" w:rsidRPr="005B7ABF">
        <w:rPr>
          <w:lang w:val="ru-RU"/>
        </w:rPr>
        <w:t>«</w:t>
      </w:r>
      <w:r w:rsidR="00AF7363">
        <w:t>11</w:t>
      </w:r>
      <w:r w:rsidR="00AF7363" w:rsidRPr="005B7ABF">
        <w:rPr>
          <w:lang w:val="ru-RU"/>
        </w:rPr>
        <w:t>»</w:t>
      </w:r>
      <w:r w:rsidR="00AF7363" w:rsidRPr="00027B38">
        <w:t xml:space="preserve"> </w:t>
      </w:r>
      <w:r w:rsidR="00AF7363">
        <w:rPr>
          <w:lang w:val="ru-RU"/>
        </w:rPr>
        <w:t>марта</w:t>
      </w:r>
      <w:r w:rsidR="00AF7363">
        <w:t xml:space="preserve"> 2015 года, заключенного</w:t>
      </w:r>
      <w:r w:rsidR="007C6E41" w:rsidRPr="00027B38">
        <w:t xml:space="preserve"> </w:t>
      </w:r>
      <w:r w:rsidR="007C6E41" w:rsidRPr="005B7ABF">
        <w:rPr>
          <w:lang w:val="ru-RU"/>
        </w:rPr>
        <w:t>м</w:t>
      </w:r>
      <w:r w:rsidR="007C6E41" w:rsidRPr="00027B38">
        <w:t xml:space="preserve">ежду </w:t>
      </w:r>
      <w:r w:rsidR="007C6E41">
        <w:rPr>
          <w:lang w:val="ru-RU"/>
        </w:rPr>
        <w:t>Открытым</w:t>
      </w:r>
      <w:r w:rsidR="007C6E41">
        <w:t xml:space="preserve"> Акционерным Обществом «</w:t>
      </w:r>
      <w:r w:rsidR="007C6E41">
        <w:rPr>
          <w:lang w:val="ru-RU"/>
        </w:rPr>
        <w:t>РОСТ БАНК</w:t>
      </w:r>
      <w:r w:rsidR="007C6E41" w:rsidRPr="00027B38">
        <w:t>» ОГ</w:t>
      </w:r>
      <w:r w:rsidR="007C6E41">
        <w:t xml:space="preserve">РН </w:t>
      </w:r>
      <w:r w:rsidR="007C6E41" w:rsidRPr="00B6684A">
        <w:rPr>
          <w:color w:val="000000" w:themeColor="text1"/>
        </w:rPr>
        <w:t>1051664003511</w:t>
      </w:r>
      <w:r w:rsidR="007C6E41">
        <w:t>, ИНН 1658063033</w:t>
      </w:r>
      <w:r w:rsidR="007C6E41" w:rsidRPr="00027B38">
        <w:t xml:space="preserve"> и</w:t>
      </w:r>
      <w:r w:rsidR="007C6E41" w:rsidRPr="005B7ABF">
        <w:rPr>
          <w:lang w:val="ru-RU"/>
        </w:rPr>
        <w:t xml:space="preserve"> Должником</w:t>
      </w:r>
      <w:r w:rsidR="007C6E41">
        <w:rPr>
          <w:lang w:val="ru-RU"/>
        </w:rPr>
        <w:t xml:space="preserve"> 1, </w:t>
      </w:r>
      <w:r w:rsidR="00AF7363">
        <w:t>Дополнительного соглашения №5</w:t>
      </w:r>
      <w:r w:rsidR="007C6E41" w:rsidRPr="00027B38">
        <w:t xml:space="preserve"> от </w:t>
      </w:r>
      <w:r w:rsidR="007C6E41" w:rsidRPr="005B7ABF">
        <w:rPr>
          <w:lang w:val="ru-RU"/>
        </w:rPr>
        <w:t>«</w:t>
      </w:r>
      <w:r w:rsidR="007C6E41">
        <w:t>19</w:t>
      </w:r>
      <w:r w:rsidR="007C6E41" w:rsidRPr="005B7ABF">
        <w:rPr>
          <w:lang w:val="ru-RU"/>
        </w:rPr>
        <w:t>»</w:t>
      </w:r>
      <w:r w:rsidR="007C6E41" w:rsidRPr="00027B38">
        <w:t xml:space="preserve"> </w:t>
      </w:r>
      <w:r w:rsidR="007C6E41">
        <w:rPr>
          <w:lang w:val="ru-RU"/>
        </w:rPr>
        <w:t>января</w:t>
      </w:r>
      <w:r w:rsidR="007C6E41">
        <w:t xml:space="preserve"> 2016</w:t>
      </w:r>
      <w:r w:rsidR="007C6E41" w:rsidRPr="00027B38">
        <w:t xml:space="preserve"> год</w:t>
      </w:r>
      <w:r w:rsidR="00AF7363">
        <w:t>а, Дополнительного соглашения №6</w:t>
      </w:r>
      <w:r w:rsidR="007C6E41" w:rsidRPr="00027B38">
        <w:t xml:space="preserve"> от </w:t>
      </w:r>
      <w:r w:rsidR="007C6E41" w:rsidRPr="005B7ABF">
        <w:rPr>
          <w:lang w:val="ru-RU"/>
        </w:rPr>
        <w:t>«</w:t>
      </w:r>
      <w:r w:rsidR="007C6E41">
        <w:t>20</w:t>
      </w:r>
      <w:r w:rsidR="007C6E41" w:rsidRPr="005B7ABF">
        <w:rPr>
          <w:lang w:val="ru-RU"/>
        </w:rPr>
        <w:t>»</w:t>
      </w:r>
      <w:r w:rsidR="007C6E41">
        <w:t xml:space="preserve"> июля 2016</w:t>
      </w:r>
      <w:r w:rsidR="007C6E41" w:rsidRPr="00027B38">
        <w:t xml:space="preserve"> года, заключенных </w:t>
      </w:r>
      <w:r w:rsidR="007C6E41" w:rsidRPr="005B7ABF">
        <w:rPr>
          <w:lang w:val="ru-RU"/>
        </w:rPr>
        <w:t>м</w:t>
      </w:r>
      <w:r w:rsidR="007C6E41" w:rsidRPr="00027B38">
        <w:t xml:space="preserve">ежду </w:t>
      </w:r>
      <w:r w:rsidR="007C6E41">
        <w:t>Акционерным Обществом «</w:t>
      </w:r>
      <w:r w:rsidR="007C6E41">
        <w:rPr>
          <w:lang w:val="ru-RU"/>
        </w:rPr>
        <w:t>РОСТ БАНК</w:t>
      </w:r>
      <w:r w:rsidR="007C6E41" w:rsidRPr="00027B38">
        <w:t>» ОГ</w:t>
      </w:r>
      <w:r w:rsidR="007C6E41">
        <w:t xml:space="preserve">РН </w:t>
      </w:r>
      <w:r w:rsidR="007C6E41" w:rsidRPr="00B6684A">
        <w:rPr>
          <w:color w:val="000000" w:themeColor="text1"/>
        </w:rPr>
        <w:t>1051664003511</w:t>
      </w:r>
      <w:r w:rsidR="007C6E41">
        <w:t>, ИНН 1658063033</w:t>
      </w:r>
      <w:r w:rsidR="007C6E41" w:rsidRPr="00027B38">
        <w:t xml:space="preserve"> и</w:t>
      </w:r>
      <w:r w:rsidR="007C6E41" w:rsidRPr="005B7ABF">
        <w:rPr>
          <w:lang w:val="ru-RU"/>
        </w:rPr>
        <w:t xml:space="preserve"> Должником</w:t>
      </w:r>
      <w:r w:rsidR="007C6E41">
        <w:rPr>
          <w:lang w:val="ru-RU"/>
        </w:rPr>
        <w:t xml:space="preserve"> 1</w:t>
      </w:r>
      <w:r w:rsidR="007C6E41">
        <w:t xml:space="preserve"> </w:t>
      </w:r>
      <w:r w:rsidR="007C6E41" w:rsidRPr="00B6684A">
        <w:rPr>
          <w:lang w:val="ru-RU"/>
        </w:rPr>
        <w:t>в г. Москва</w:t>
      </w:r>
      <w:r w:rsidR="007C6E41" w:rsidRPr="00027B38">
        <w:t xml:space="preserve"> (далее – Кредитный договор</w:t>
      </w:r>
      <w:r w:rsidR="003E19F7">
        <w:rPr>
          <w:lang w:val="ru-RU"/>
        </w:rPr>
        <w:t xml:space="preserve"> 2</w:t>
      </w:r>
      <w:r w:rsidR="007C6E41">
        <w:t>)</w:t>
      </w:r>
      <w:r w:rsidR="007C6E41" w:rsidRPr="00B6684A">
        <w:rPr>
          <w:lang w:val="ru-RU"/>
        </w:rPr>
        <w:t>;</w:t>
      </w:r>
    </w:p>
    <w:p w14:paraId="42DDA68C" w14:textId="77777777" w:rsidR="00C177BF" w:rsidRPr="00C177BF" w:rsidRDefault="00C177BF" w:rsidP="00C177BF">
      <w:pPr>
        <w:pStyle w:val="a6"/>
        <w:tabs>
          <w:tab w:val="left" w:pos="3261"/>
        </w:tabs>
        <w:ind w:left="709"/>
        <w:rPr>
          <w:lang w:val="ru-RU"/>
        </w:rPr>
      </w:pPr>
      <w:r>
        <w:rPr>
          <w:b/>
        </w:rPr>
        <w:t>Кредитного договора №1276</w:t>
      </w:r>
      <w:r w:rsidR="00FC242C">
        <w:rPr>
          <w:b/>
          <w:lang w:val="ru-RU"/>
        </w:rPr>
        <w:t>КЛ</w:t>
      </w:r>
      <w:r w:rsidR="00E309BC">
        <w:rPr>
          <w:b/>
          <w:lang w:val="ru-RU"/>
        </w:rPr>
        <w:t>/16</w:t>
      </w:r>
      <w:r w:rsidRPr="00717A24">
        <w:rPr>
          <w:b/>
        </w:rPr>
        <w:t xml:space="preserve"> на открытие кредитной линии от </w:t>
      </w:r>
      <w:r w:rsidRPr="00717A24">
        <w:rPr>
          <w:b/>
          <w:lang w:val="ru-RU"/>
        </w:rPr>
        <w:t>«</w:t>
      </w:r>
      <w:r>
        <w:rPr>
          <w:b/>
        </w:rPr>
        <w:t>16</w:t>
      </w:r>
      <w:r w:rsidRPr="00717A24">
        <w:rPr>
          <w:b/>
          <w:lang w:val="ru-RU"/>
        </w:rPr>
        <w:t>»</w:t>
      </w:r>
      <w:r w:rsidRPr="00717A24">
        <w:rPr>
          <w:b/>
        </w:rPr>
        <w:t xml:space="preserve"> </w:t>
      </w:r>
      <w:r>
        <w:rPr>
          <w:b/>
          <w:lang w:val="ru-RU"/>
        </w:rPr>
        <w:t>февраля</w:t>
      </w:r>
      <w:r>
        <w:rPr>
          <w:b/>
        </w:rPr>
        <w:t xml:space="preserve"> 2016</w:t>
      </w:r>
      <w:r w:rsidRPr="00717A24">
        <w:rPr>
          <w:b/>
        </w:rPr>
        <w:t xml:space="preserve"> года</w:t>
      </w:r>
      <w:r>
        <w:rPr>
          <w:b/>
          <w:lang w:val="ru-RU"/>
        </w:rPr>
        <w:t xml:space="preserve"> </w:t>
      </w:r>
      <w:r w:rsidRPr="00C177BF">
        <w:rPr>
          <w:lang w:val="ru-RU"/>
        </w:rPr>
        <w:t>в редакции</w:t>
      </w:r>
      <w:r>
        <w:rPr>
          <w:lang w:val="ru-RU"/>
        </w:rPr>
        <w:t xml:space="preserve"> </w:t>
      </w:r>
    </w:p>
    <w:p w14:paraId="4C4B1DC1" w14:textId="77777777" w:rsidR="00B3119F" w:rsidRDefault="00C177BF" w:rsidP="00B3119F">
      <w:pPr>
        <w:pStyle w:val="a6"/>
        <w:ind w:left="709"/>
        <w:rPr>
          <w:lang w:val="ru-RU"/>
        </w:rPr>
      </w:pPr>
      <w:r>
        <w:t>Дополнительного соглашения №1</w:t>
      </w:r>
      <w:r w:rsidRPr="00027B38">
        <w:t xml:space="preserve"> от </w:t>
      </w:r>
      <w:r w:rsidRPr="005B7ABF">
        <w:rPr>
          <w:lang w:val="ru-RU"/>
        </w:rPr>
        <w:t>«</w:t>
      </w:r>
      <w:r>
        <w:t>25</w:t>
      </w:r>
      <w:r w:rsidRPr="005B7ABF">
        <w:rPr>
          <w:lang w:val="ru-RU"/>
        </w:rPr>
        <w:t>»</w:t>
      </w:r>
      <w:r w:rsidRPr="00027B38">
        <w:t xml:space="preserve"> </w:t>
      </w:r>
      <w:r>
        <w:rPr>
          <w:lang w:val="ru-RU"/>
        </w:rPr>
        <w:t>апреля</w:t>
      </w:r>
      <w:r>
        <w:t xml:space="preserve"> 2016</w:t>
      </w:r>
      <w:r w:rsidRPr="00027B38">
        <w:t xml:space="preserve"> год</w:t>
      </w:r>
      <w:r w:rsidR="00E309BC">
        <w:t>а, Дополнительного соглашения №2</w:t>
      </w:r>
      <w:r w:rsidRPr="00027B38">
        <w:t xml:space="preserve"> от </w:t>
      </w:r>
      <w:r w:rsidRPr="005B7ABF">
        <w:rPr>
          <w:lang w:val="ru-RU"/>
        </w:rPr>
        <w:t>«</w:t>
      </w:r>
      <w:r>
        <w:t>20</w:t>
      </w:r>
      <w:r w:rsidRPr="005B7ABF">
        <w:rPr>
          <w:lang w:val="ru-RU"/>
        </w:rPr>
        <w:t>»</w:t>
      </w:r>
      <w:r>
        <w:t xml:space="preserve"> июля 2016</w:t>
      </w:r>
      <w:r w:rsidRPr="00027B38">
        <w:t xml:space="preserve"> года, заключенных </w:t>
      </w:r>
      <w:r w:rsidRPr="005B7ABF">
        <w:rPr>
          <w:lang w:val="ru-RU"/>
        </w:rPr>
        <w:t>м</w:t>
      </w:r>
      <w:r w:rsidRPr="00027B38">
        <w:t xml:space="preserve">ежду </w:t>
      </w:r>
      <w:r>
        <w:t>Акционерным Обществом «</w:t>
      </w:r>
      <w:r>
        <w:rPr>
          <w:lang w:val="ru-RU"/>
        </w:rPr>
        <w:t>РОСТ БАНК</w:t>
      </w:r>
      <w:r w:rsidRPr="00027B38">
        <w:t>» ОГ</w:t>
      </w:r>
      <w:r>
        <w:t xml:space="preserve">РН </w:t>
      </w:r>
      <w:r w:rsidRPr="00B6684A">
        <w:rPr>
          <w:color w:val="000000" w:themeColor="text1"/>
        </w:rPr>
        <w:t>1051664003511</w:t>
      </w:r>
      <w:r>
        <w:t>, ИНН 1658063033</w:t>
      </w:r>
      <w:r w:rsidRPr="00027B38">
        <w:t xml:space="preserve"> и</w:t>
      </w:r>
      <w:r w:rsidRPr="005B7ABF">
        <w:rPr>
          <w:lang w:val="ru-RU"/>
        </w:rPr>
        <w:t xml:space="preserve"> Должником</w:t>
      </w:r>
      <w:r>
        <w:rPr>
          <w:lang w:val="ru-RU"/>
        </w:rPr>
        <w:t xml:space="preserve"> 1</w:t>
      </w:r>
      <w:r>
        <w:t xml:space="preserve"> </w:t>
      </w:r>
      <w:r w:rsidRPr="00B6684A">
        <w:rPr>
          <w:lang w:val="ru-RU"/>
        </w:rPr>
        <w:t>в г. Москва</w:t>
      </w:r>
      <w:r w:rsidRPr="00027B38">
        <w:t xml:space="preserve"> (далее – Кредитный договор</w:t>
      </w:r>
      <w:r>
        <w:rPr>
          <w:lang w:val="ru-RU"/>
        </w:rPr>
        <w:t xml:space="preserve"> 3</w:t>
      </w:r>
      <w:r>
        <w:t>)</w:t>
      </w:r>
      <w:r w:rsidRPr="00B6684A">
        <w:rPr>
          <w:lang w:val="ru-RU"/>
        </w:rPr>
        <w:t>;</w:t>
      </w:r>
    </w:p>
    <w:p w14:paraId="78C1473B" w14:textId="77777777" w:rsidR="00E309BC" w:rsidRDefault="00E309BC" w:rsidP="00B3119F">
      <w:pPr>
        <w:pStyle w:val="a6"/>
        <w:ind w:left="709"/>
        <w:rPr>
          <w:lang w:val="ru-RU"/>
        </w:rPr>
      </w:pPr>
      <w:r>
        <w:rPr>
          <w:b/>
        </w:rPr>
        <w:t>Кредитного договора №1262</w:t>
      </w:r>
      <w:r w:rsidR="00FC242C">
        <w:rPr>
          <w:b/>
          <w:lang w:val="ru-RU"/>
        </w:rPr>
        <w:t>КЛ</w:t>
      </w:r>
      <w:r>
        <w:rPr>
          <w:b/>
          <w:lang w:val="ru-RU"/>
        </w:rPr>
        <w:t>/16</w:t>
      </w:r>
      <w:r w:rsidRPr="00717A24">
        <w:rPr>
          <w:b/>
        </w:rPr>
        <w:t xml:space="preserve"> на открытие кредитной линии от </w:t>
      </w:r>
      <w:r w:rsidRPr="00717A24">
        <w:rPr>
          <w:b/>
          <w:lang w:val="ru-RU"/>
        </w:rPr>
        <w:t>«</w:t>
      </w:r>
      <w:r>
        <w:rPr>
          <w:b/>
        </w:rPr>
        <w:t>18</w:t>
      </w:r>
      <w:r w:rsidRPr="00717A24">
        <w:rPr>
          <w:b/>
          <w:lang w:val="ru-RU"/>
        </w:rPr>
        <w:t>»</w:t>
      </w:r>
      <w:r w:rsidRPr="00717A24">
        <w:rPr>
          <w:b/>
        </w:rPr>
        <w:t xml:space="preserve"> </w:t>
      </w:r>
      <w:r>
        <w:rPr>
          <w:b/>
          <w:lang w:val="ru-RU"/>
        </w:rPr>
        <w:t>января</w:t>
      </w:r>
      <w:r>
        <w:rPr>
          <w:b/>
        </w:rPr>
        <w:t xml:space="preserve"> 2016</w:t>
      </w:r>
      <w:r w:rsidRPr="00717A24">
        <w:rPr>
          <w:b/>
        </w:rPr>
        <w:t xml:space="preserve"> года</w:t>
      </w:r>
      <w:r w:rsidRPr="00027B38">
        <w:t xml:space="preserve"> в редакции</w:t>
      </w:r>
    </w:p>
    <w:p w14:paraId="29D6A5A2" w14:textId="77777777" w:rsidR="00E309BC" w:rsidRDefault="00E309BC" w:rsidP="00E309BC">
      <w:pPr>
        <w:pStyle w:val="a6"/>
        <w:ind w:left="709"/>
        <w:rPr>
          <w:lang w:val="ru-RU"/>
        </w:rPr>
      </w:pPr>
      <w:r>
        <w:t>Дополнительного соглашения №1</w:t>
      </w:r>
      <w:r w:rsidRPr="00027B38">
        <w:t xml:space="preserve"> от </w:t>
      </w:r>
      <w:r w:rsidRPr="005B7ABF">
        <w:rPr>
          <w:lang w:val="ru-RU"/>
        </w:rPr>
        <w:t>«</w:t>
      </w:r>
      <w:r>
        <w:t>20</w:t>
      </w:r>
      <w:r w:rsidRPr="005B7ABF">
        <w:rPr>
          <w:lang w:val="ru-RU"/>
        </w:rPr>
        <w:t>»</w:t>
      </w:r>
      <w:r w:rsidRPr="00027B38">
        <w:t xml:space="preserve"> </w:t>
      </w:r>
      <w:r>
        <w:rPr>
          <w:lang w:val="ru-RU"/>
        </w:rPr>
        <w:t>июля</w:t>
      </w:r>
      <w:r>
        <w:t xml:space="preserve"> 2016</w:t>
      </w:r>
      <w:r w:rsidRPr="00027B38">
        <w:t xml:space="preserve"> год</w:t>
      </w:r>
      <w:r>
        <w:t>а, заключенного</w:t>
      </w:r>
      <w:r w:rsidRPr="00027B38">
        <w:t xml:space="preserve"> </w:t>
      </w:r>
      <w:r w:rsidRPr="005B7ABF">
        <w:rPr>
          <w:lang w:val="ru-RU"/>
        </w:rPr>
        <w:t>м</w:t>
      </w:r>
      <w:r w:rsidRPr="00027B38">
        <w:t xml:space="preserve">ежду </w:t>
      </w:r>
      <w:r>
        <w:t>Акционерным Обществом «</w:t>
      </w:r>
      <w:r>
        <w:rPr>
          <w:lang w:val="ru-RU"/>
        </w:rPr>
        <w:t>РОСТ БАНК</w:t>
      </w:r>
      <w:r w:rsidRPr="00027B38">
        <w:t>» ОГ</w:t>
      </w:r>
      <w:r>
        <w:t xml:space="preserve">РН </w:t>
      </w:r>
      <w:r w:rsidRPr="00B6684A">
        <w:rPr>
          <w:color w:val="000000" w:themeColor="text1"/>
        </w:rPr>
        <w:t>1051664003511</w:t>
      </w:r>
      <w:r>
        <w:t>, ИНН 1658063033</w:t>
      </w:r>
      <w:r w:rsidRPr="00027B38">
        <w:t xml:space="preserve"> и</w:t>
      </w:r>
      <w:r w:rsidRPr="005B7ABF">
        <w:rPr>
          <w:lang w:val="ru-RU"/>
        </w:rPr>
        <w:t xml:space="preserve"> Должником</w:t>
      </w:r>
      <w:r>
        <w:rPr>
          <w:lang w:val="ru-RU"/>
        </w:rPr>
        <w:t xml:space="preserve"> 1</w:t>
      </w:r>
      <w:r>
        <w:t xml:space="preserve"> </w:t>
      </w:r>
      <w:r w:rsidRPr="00B6684A">
        <w:rPr>
          <w:lang w:val="ru-RU"/>
        </w:rPr>
        <w:t>в г. Москва</w:t>
      </w:r>
      <w:r w:rsidRPr="00027B38">
        <w:t xml:space="preserve"> (далее – Кредитный договор</w:t>
      </w:r>
      <w:r>
        <w:rPr>
          <w:lang w:val="ru-RU"/>
        </w:rPr>
        <w:t xml:space="preserve"> 4</w:t>
      </w:r>
      <w:r>
        <w:t>)</w:t>
      </w:r>
      <w:r w:rsidRPr="00B6684A">
        <w:rPr>
          <w:lang w:val="ru-RU"/>
        </w:rPr>
        <w:t>;</w:t>
      </w:r>
    </w:p>
    <w:p w14:paraId="2A9D13CA" w14:textId="77777777" w:rsidR="00647BC6" w:rsidRDefault="00E309BC" w:rsidP="00145AD8">
      <w:pPr>
        <w:pStyle w:val="a6"/>
        <w:tabs>
          <w:tab w:val="left" w:pos="2552"/>
          <w:tab w:val="left" w:pos="2694"/>
        </w:tabs>
        <w:ind w:left="709"/>
        <w:rPr>
          <w:lang w:val="ru-RU"/>
        </w:rPr>
      </w:pPr>
      <w:r>
        <w:rPr>
          <w:b/>
        </w:rPr>
        <w:t>Кредитного договора №1208</w:t>
      </w:r>
      <w:r w:rsidR="00FC242C">
        <w:rPr>
          <w:b/>
          <w:lang w:val="ru-RU"/>
        </w:rPr>
        <w:t>КЛ</w:t>
      </w:r>
      <w:r>
        <w:rPr>
          <w:b/>
          <w:lang w:val="ru-RU"/>
        </w:rPr>
        <w:t>/15</w:t>
      </w:r>
      <w:r w:rsidRPr="00717A24">
        <w:rPr>
          <w:b/>
        </w:rPr>
        <w:t xml:space="preserve"> на открытие кредитной линии от </w:t>
      </w:r>
      <w:r w:rsidRPr="00717A24">
        <w:rPr>
          <w:b/>
          <w:lang w:val="ru-RU"/>
        </w:rPr>
        <w:t>«</w:t>
      </w:r>
      <w:r>
        <w:rPr>
          <w:b/>
        </w:rPr>
        <w:t>18</w:t>
      </w:r>
      <w:r w:rsidRPr="00717A24">
        <w:rPr>
          <w:b/>
          <w:lang w:val="ru-RU"/>
        </w:rPr>
        <w:t>»</w:t>
      </w:r>
      <w:r w:rsidRPr="00717A24">
        <w:rPr>
          <w:b/>
        </w:rPr>
        <w:t xml:space="preserve"> </w:t>
      </w:r>
      <w:r>
        <w:rPr>
          <w:b/>
          <w:lang w:val="ru-RU"/>
        </w:rPr>
        <w:t>сентября</w:t>
      </w:r>
      <w:r>
        <w:rPr>
          <w:b/>
        </w:rPr>
        <w:t xml:space="preserve"> 2015</w:t>
      </w:r>
      <w:r w:rsidRPr="00717A24">
        <w:rPr>
          <w:b/>
        </w:rPr>
        <w:t xml:space="preserve"> года</w:t>
      </w:r>
      <w:r w:rsidR="00DC2F9E">
        <w:rPr>
          <w:b/>
          <w:lang w:val="ru-RU"/>
        </w:rPr>
        <w:t>,</w:t>
      </w:r>
      <w:r w:rsidRPr="00027B38">
        <w:t xml:space="preserve"> </w:t>
      </w:r>
      <w:r w:rsidR="00145AD8">
        <w:rPr>
          <w:lang w:val="ru-RU"/>
        </w:rPr>
        <w:t xml:space="preserve">заключенного </w:t>
      </w:r>
      <w:r w:rsidR="00145AD8" w:rsidRPr="005B7ABF">
        <w:rPr>
          <w:lang w:val="ru-RU"/>
        </w:rPr>
        <w:t>м</w:t>
      </w:r>
      <w:r w:rsidR="00145AD8" w:rsidRPr="00027B38">
        <w:t xml:space="preserve">ежду </w:t>
      </w:r>
      <w:r w:rsidR="00145AD8">
        <w:rPr>
          <w:lang w:val="ru-RU"/>
        </w:rPr>
        <w:t>Открытым</w:t>
      </w:r>
      <w:r w:rsidR="00145AD8">
        <w:t xml:space="preserve"> Акционерным Обществом «</w:t>
      </w:r>
      <w:r w:rsidR="00145AD8">
        <w:rPr>
          <w:lang w:val="ru-RU"/>
        </w:rPr>
        <w:t>РОСТ БАНК</w:t>
      </w:r>
      <w:r w:rsidR="00145AD8" w:rsidRPr="00027B38">
        <w:t>» ОГ</w:t>
      </w:r>
      <w:r w:rsidR="00145AD8">
        <w:t xml:space="preserve">РН </w:t>
      </w:r>
      <w:r w:rsidR="00145AD8" w:rsidRPr="00B6684A">
        <w:rPr>
          <w:color w:val="000000" w:themeColor="text1"/>
        </w:rPr>
        <w:t>1051664003511</w:t>
      </w:r>
      <w:r w:rsidR="00145AD8">
        <w:t>, ИНН 1658063033</w:t>
      </w:r>
      <w:r w:rsidR="00145AD8" w:rsidRPr="00027B38">
        <w:t xml:space="preserve"> и</w:t>
      </w:r>
      <w:r w:rsidR="00145AD8" w:rsidRPr="005B7ABF">
        <w:rPr>
          <w:lang w:val="ru-RU"/>
        </w:rPr>
        <w:t xml:space="preserve"> Должником</w:t>
      </w:r>
      <w:r w:rsidR="00145AD8">
        <w:rPr>
          <w:lang w:val="ru-RU"/>
        </w:rPr>
        <w:t xml:space="preserve"> 1 </w:t>
      </w:r>
      <w:r w:rsidR="00145AD8" w:rsidRPr="00B6684A">
        <w:rPr>
          <w:lang w:val="ru-RU"/>
        </w:rPr>
        <w:t>в г. Москва</w:t>
      </w:r>
      <w:r w:rsidR="00145AD8">
        <w:rPr>
          <w:lang w:val="ru-RU"/>
        </w:rPr>
        <w:t xml:space="preserve"> </w:t>
      </w:r>
      <w:r w:rsidRPr="00027B38">
        <w:t>в редакции</w:t>
      </w:r>
      <w:r w:rsidR="00145AD8">
        <w:rPr>
          <w:lang w:val="ru-RU"/>
        </w:rPr>
        <w:t xml:space="preserve"> </w:t>
      </w:r>
      <w:r w:rsidR="00647BC6">
        <w:t>Дополнительного соглашения №1</w:t>
      </w:r>
      <w:r w:rsidR="00647BC6" w:rsidRPr="00027B38">
        <w:t xml:space="preserve"> от </w:t>
      </w:r>
      <w:r w:rsidR="00647BC6" w:rsidRPr="005B7ABF">
        <w:rPr>
          <w:lang w:val="ru-RU"/>
        </w:rPr>
        <w:t>«</w:t>
      </w:r>
      <w:r w:rsidR="00647BC6">
        <w:t>19</w:t>
      </w:r>
      <w:r w:rsidR="00647BC6" w:rsidRPr="005B7ABF">
        <w:rPr>
          <w:lang w:val="ru-RU"/>
        </w:rPr>
        <w:t>»</w:t>
      </w:r>
      <w:r w:rsidR="00647BC6" w:rsidRPr="00027B38">
        <w:t xml:space="preserve"> </w:t>
      </w:r>
      <w:r w:rsidR="00647BC6">
        <w:rPr>
          <w:lang w:val="ru-RU"/>
        </w:rPr>
        <w:t>января</w:t>
      </w:r>
      <w:r w:rsidR="00647BC6">
        <w:t xml:space="preserve"> 2016</w:t>
      </w:r>
      <w:r w:rsidR="00647BC6" w:rsidRPr="00027B38">
        <w:t xml:space="preserve"> год</w:t>
      </w:r>
      <w:r w:rsidR="00647BC6">
        <w:t>а, Дополнительного соглашения №2</w:t>
      </w:r>
      <w:r w:rsidR="00647BC6" w:rsidRPr="00027B38">
        <w:t xml:space="preserve"> от </w:t>
      </w:r>
      <w:r w:rsidR="00647BC6" w:rsidRPr="005B7ABF">
        <w:rPr>
          <w:lang w:val="ru-RU"/>
        </w:rPr>
        <w:t>«</w:t>
      </w:r>
      <w:r w:rsidR="00647BC6">
        <w:t>25</w:t>
      </w:r>
      <w:r w:rsidR="00647BC6" w:rsidRPr="005B7ABF">
        <w:rPr>
          <w:lang w:val="ru-RU"/>
        </w:rPr>
        <w:t>»</w:t>
      </w:r>
      <w:r w:rsidR="00647BC6">
        <w:t xml:space="preserve"> </w:t>
      </w:r>
      <w:r w:rsidR="00647BC6">
        <w:rPr>
          <w:lang w:val="ru-RU"/>
        </w:rPr>
        <w:t>апреля</w:t>
      </w:r>
      <w:r w:rsidR="00647BC6">
        <w:t xml:space="preserve"> 2016</w:t>
      </w:r>
      <w:r w:rsidR="00647BC6" w:rsidRPr="00027B38">
        <w:t xml:space="preserve"> года, </w:t>
      </w:r>
      <w:r w:rsidR="00647BC6">
        <w:t>Дополнительного соглашения №3</w:t>
      </w:r>
      <w:r w:rsidR="00647BC6" w:rsidRPr="00027B38">
        <w:t xml:space="preserve"> от </w:t>
      </w:r>
      <w:r w:rsidR="00647BC6" w:rsidRPr="005B7ABF">
        <w:rPr>
          <w:lang w:val="ru-RU"/>
        </w:rPr>
        <w:t>«</w:t>
      </w:r>
      <w:r w:rsidR="00647BC6">
        <w:t>20</w:t>
      </w:r>
      <w:r w:rsidR="00647BC6" w:rsidRPr="005B7ABF">
        <w:rPr>
          <w:lang w:val="ru-RU"/>
        </w:rPr>
        <w:t>»</w:t>
      </w:r>
      <w:r w:rsidR="00647BC6">
        <w:t xml:space="preserve"> </w:t>
      </w:r>
      <w:r w:rsidR="00647BC6">
        <w:rPr>
          <w:lang w:val="ru-RU"/>
        </w:rPr>
        <w:t>июля</w:t>
      </w:r>
      <w:r w:rsidR="00647BC6">
        <w:t xml:space="preserve"> 2016</w:t>
      </w:r>
      <w:r w:rsidR="00647BC6" w:rsidRPr="00027B38">
        <w:t xml:space="preserve"> года,</w:t>
      </w:r>
      <w:r w:rsidR="00647BC6">
        <w:rPr>
          <w:lang w:val="ru-RU"/>
        </w:rPr>
        <w:t xml:space="preserve"> </w:t>
      </w:r>
      <w:r w:rsidR="00647BC6" w:rsidRPr="00027B38">
        <w:t xml:space="preserve">заключенных </w:t>
      </w:r>
      <w:r w:rsidR="00647BC6" w:rsidRPr="005B7ABF">
        <w:rPr>
          <w:lang w:val="ru-RU"/>
        </w:rPr>
        <w:t>м</w:t>
      </w:r>
      <w:r w:rsidR="00647BC6" w:rsidRPr="00027B38">
        <w:t xml:space="preserve">ежду </w:t>
      </w:r>
      <w:r w:rsidR="00647BC6">
        <w:t>Акционерным Обществом «</w:t>
      </w:r>
      <w:r w:rsidR="00647BC6">
        <w:rPr>
          <w:lang w:val="ru-RU"/>
        </w:rPr>
        <w:t>РОСТ БАНК</w:t>
      </w:r>
      <w:r w:rsidR="00647BC6" w:rsidRPr="00027B38">
        <w:t>» ОГ</w:t>
      </w:r>
      <w:r w:rsidR="00647BC6">
        <w:t xml:space="preserve">РН </w:t>
      </w:r>
      <w:r w:rsidR="00647BC6" w:rsidRPr="00B6684A">
        <w:rPr>
          <w:color w:val="000000" w:themeColor="text1"/>
        </w:rPr>
        <w:t>1051664003511</w:t>
      </w:r>
      <w:r w:rsidR="00647BC6">
        <w:t>, ИНН 1658063033</w:t>
      </w:r>
      <w:r w:rsidR="00647BC6" w:rsidRPr="00027B38">
        <w:t xml:space="preserve"> и</w:t>
      </w:r>
      <w:r w:rsidR="00647BC6" w:rsidRPr="005B7ABF">
        <w:rPr>
          <w:lang w:val="ru-RU"/>
        </w:rPr>
        <w:t xml:space="preserve"> Должником</w:t>
      </w:r>
      <w:r w:rsidR="00647BC6">
        <w:rPr>
          <w:lang w:val="ru-RU"/>
        </w:rPr>
        <w:t xml:space="preserve"> 1</w:t>
      </w:r>
      <w:r w:rsidR="00647BC6">
        <w:t xml:space="preserve"> </w:t>
      </w:r>
      <w:r w:rsidR="00647BC6" w:rsidRPr="00B6684A">
        <w:rPr>
          <w:lang w:val="ru-RU"/>
        </w:rPr>
        <w:t>в г. Москва</w:t>
      </w:r>
      <w:r w:rsidR="00647BC6" w:rsidRPr="00027B38">
        <w:t xml:space="preserve"> (далее – Кредитный договор</w:t>
      </w:r>
      <w:r w:rsidR="00647BC6">
        <w:rPr>
          <w:lang w:val="ru-RU"/>
        </w:rPr>
        <w:t xml:space="preserve"> 5</w:t>
      </w:r>
      <w:r w:rsidR="00647BC6">
        <w:t>)</w:t>
      </w:r>
      <w:r w:rsidR="00647BC6" w:rsidRPr="00B6684A">
        <w:rPr>
          <w:lang w:val="ru-RU"/>
        </w:rPr>
        <w:t>;</w:t>
      </w:r>
    </w:p>
    <w:p w14:paraId="670D0159" w14:textId="77777777" w:rsidR="00647BC6" w:rsidRDefault="00647BC6" w:rsidP="00DC2F9E">
      <w:pPr>
        <w:pStyle w:val="a6"/>
        <w:ind w:left="709"/>
        <w:rPr>
          <w:lang w:val="ru-RU"/>
        </w:rPr>
      </w:pPr>
      <w:r>
        <w:rPr>
          <w:b/>
        </w:rPr>
        <w:t>Кредитного договора №1139</w:t>
      </w:r>
      <w:r w:rsidR="00FC242C">
        <w:rPr>
          <w:b/>
          <w:lang w:val="ru-RU"/>
        </w:rPr>
        <w:t>КЛ</w:t>
      </w:r>
      <w:r>
        <w:rPr>
          <w:b/>
          <w:lang w:val="ru-RU"/>
        </w:rPr>
        <w:t>/15</w:t>
      </w:r>
      <w:r w:rsidRPr="00717A24">
        <w:rPr>
          <w:b/>
        </w:rPr>
        <w:t xml:space="preserve"> на открытие кредитной линии от </w:t>
      </w:r>
      <w:r w:rsidRPr="00717A24">
        <w:rPr>
          <w:b/>
          <w:lang w:val="ru-RU"/>
        </w:rPr>
        <w:t>«</w:t>
      </w:r>
      <w:r>
        <w:rPr>
          <w:b/>
        </w:rPr>
        <w:t>15</w:t>
      </w:r>
      <w:r w:rsidRPr="00717A24">
        <w:rPr>
          <w:b/>
          <w:lang w:val="ru-RU"/>
        </w:rPr>
        <w:t>»</w:t>
      </w:r>
      <w:r w:rsidRPr="00717A24">
        <w:rPr>
          <w:b/>
        </w:rPr>
        <w:t xml:space="preserve"> </w:t>
      </w:r>
      <w:r>
        <w:rPr>
          <w:b/>
          <w:lang w:val="ru-RU"/>
        </w:rPr>
        <w:t>мая</w:t>
      </w:r>
      <w:r>
        <w:rPr>
          <w:b/>
        </w:rPr>
        <w:t xml:space="preserve"> 2015</w:t>
      </w:r>
      <w:r w:rsidRPr="00717A24">
        <w:rPr>
          <w:b/>
        </w:rPr>
        <w:t xml:space="preserve"> года</w:t>
      </w:r>
      <w:r w:rsidR="00DC2F9E">
        <w:rPr>
          <w:b/>
          <w:lang w:val="ru-RU"/>
        </w:rPr>
        <w:t>,</w:t>
      </w:r>
      <w:r w:rsidRPr="00027B38">
        <w:t xml:space="preserve"> </w:t>
      </w:r>
      <w:r w:rsidR="00DC2F9E">
        <w:rPr>
          <w:lang w:val="ru-RU"/>
        </w:rPr>
        <w:t xml:space="preserve">заключенного </w:t>
      </w:r>
      <w:r w:rsidR="00DC2F9E" w:rsidRPr="005B7ABF">
        <w:rPr>
          <w:lang w:val="ru-RU"/>
        </w:rPr>
        <w:t>м</w:t>
      </w:r>
      <w:r w:rsidR="00DC2F9E" w:rsidRPr="00027B38">
        <w:t xml:space="preserve">ежду </w:t>
      </w:r>
      <w:r w:rsidR="00DC2F9E">
        <w:rPr>
          <w:lang w:val="ru-RU"/>
        </w:rPr>
        <w:t>Открытым</w:t>
      </w:r>
      <w:r w:rsidR="00DC2F9E">
        <w:t xml:space="preserve"> Акционерным Обществом «</w:t>
      </w:r>
      <w:r w:rsidR="00DC2F9E">
        <w:rPr>
          <w:lang w:val="ru-RU"/>
        </w:rPr>
        <w:t>РОСТ БАНК</w:t>
      </w:r>
      <w:r w:rsidR="00DC2F9E" w:rsidRPr="00027B38">
        <w:t>» ОГ</w:t>
      </w:r>
      <w:r w:rsidR="00DC2F9E">
        <w:t xml:space="preserve">РН </w:t>
      </w:r>
      <w:r w:rsidR="00DC2F9E" w:rsidRPr="00B6684A">
        <w:rPr>
          <w:color w:val="000000" w:themeColor="text1"/>
        </w:rPr>
        <w:t>1051664003511</w:t>
      </w:r>
      <w:r w:rsidR="00DC2F9E">
        <w:t>, ИНН 1658063033</w:t>
      </w:r>
      <w:r w:rsidR="00DC2F9E" w:rsidRPr="00027B38">
        <w:t xml:space="preserve"> и</w:t>
      </w:r>
      <w:r w:rsidR="00DC2F9E" w:rsidRPr="005B7ABF">
        <w:rPr>
          <w:lang w:val="ru-RU"/>
        </w:rPr>
        <w:t xml:space="preserve"> Должником</w:t>
      </w:r>
      <w:r w:rsidR="00DC2F9E">
        <w:rPr>
          <w:lang w:val="ru-RU"/>
        </w:rPr>
        <w:t xml:space="preserve"> 1 </w:t>
      </w:r>
      <w:r w:rsidR="00DC2F9E" w:rsidRPr="00B6684A">
        <w:rPr>
          <w:lang w:val="ru-RU"/>
        </w:rPr>
        <w:t>в г. Москва</w:t>
      </w:r>
      <w:r w:rsidR="00DC2F9E">
        <w:rPr>
          <w:lang w:val="ru-RU"/>
        </w:rPr>
        <w:t xml:space="preserve"> </w:t>
      </w:r>
      <w:r w:rsidRPr="00027B38">
        <w:t>в редакции</w:t>
      </w:r>
      <w:r w:rsidR="00DC2F9E">
        <w:rPr>
          <w:lang w:val="ru-RU"/>
        </w:rPr>
        <w:t xml:space="preserve"> </w:t>
      </w:r>
      <w:r>
        <w:t>Дополнительного соглашения №1</w:t>
      </w:r>
      <w:r w:rsidRPr="00027B38">
        <w:t xml:space="preserve"> от </w:t>
      </w:r>
      <w:r w:rsidRPr="005B7ABF">
        <w:rPr>
          <w:lang w:val="ru-RU"/>
        </w:rPr>
        <w:t>«</w:t>
      </w:r>
      <w:r>
        <w:t>19</w:t>
      </w:r>
      <w:r w:rsidRPr="005B7ABF">
        <w:rPr>
          <w:lang w:val="ru-RU"/>
        </w:rPr>
        <w:t>»</w:t>
      </w:r>
      <w:r w:rsidRPr="00027B38">
        <w:t xml:space="preserve"> </w:t>
      </w:r>
      <w:r>
        <w:rPr>
          <w:lang w:val="ru-RU"/>
        </w:rPr>
        <w:t>января</w:t>
      </w:r>
      <w:r>
        <w:t xml:space="preserve"> 2016</w:t>
      </w:r>
      <w:r w:rsidRPr="00027B38">
        <w:t xml:space="preserve"> год</w:t>
      </w:r>
      <w:r>
        <w:t>а, Дополнительного соглашения №2</w:t>
      </w:r>
      <w:r w:rsidRPr="00027B38">
        <w:t xml:space="preserve"> от </w:t>
      </w:r>
      <w:r w:rsidRPr="005B7ABF">
        <w:rPr>
          <w:lang w:val="ru-RU"/>
        </w:rPr>
        <w:t>«</w:t>
      </w:r>
      <w:r>
        <w:t>25</w:t>
      </w:r>
      <w:r w:rsidRPr="005B7ABF">
        <w:rPr>
          <w:lang w:val="ru-RU"/>
        </w:rPr>
        <w:t>»</w:t>
      </w:r>
      <w:r>
        <w:t xml:space="preserve"> </w:t>
      </w:r>
      <w:r>
        <w:rPr>
          <w:lang w:val="ru-RU"/>
        </w:rPr>
        <w:t>апреля</w:t>
      </w:r>
      <w:r>
        <w:t xml:space="preserve"> 2016</w:t>
      </w:r>
      <w:r w:rsidRPr="00027B38">
        <w:t xml:space="preserve"> года, </w:t>
      </w:r>
      <w:r>
        <w:t>Дополнительного соглашения №3</w:t>
      </w:r>
      <w:r w:rsidRPr="00027B38">
        <w:t xml:space="preserve"> от </w:t>
      </w:r>
      <w:r w:rsidRPr="005B7ABF">
        <w:rPr>
          <w:lang w:val="ru-RU"/>
        </w:rPr>
        <w:t>«</w:t>
      </w:r>
      <w:r>
        <w:t>20</w:t>
      </w:r>
      <w:r w:rsidRPr="005B7ABF">
        <w:rPr>
          <w:lang w:val="ru-RU"/>
        </w:rPr>
        <w:t>»</w:t>
      </w:r>
      <w:r>
        <w:t xml:space="preserve"> </w:t>
      </w:r>
      <w:r>
        <w:rPr>
          <w:lang w:val="ru-RU"/>
        </w:rPr>
        <w:t>июля</w:t>
      </w:r>
      <w:r>
        <w:t xml:space="preserve"> 2016</w:t>
      </w:r>
      <w:r w:rsidRPr="00027B38">
        <w:t xml:space="preserve"> года,</w:t>
      </w:r>
      <w:r>
        <w:rPr>
          <w:lang w:val="ru-RU"/>
        </w:rPr>
        <w:t xml:space="preserve"> </w:t>
      </w:r>
      <w:r w:rsidRPr="00027B38">
        <w:t xml:space="preserve">заключенных </w:t>
      </w:r>
      <w:r w:rsidRPr="005B7ABF">
        <w:rPr>
          <w:lang w:val="ru-RU"/>
        </w:rPr>
        <w:t>м</w:t>
      </w:r>
      <w:r w:rsidRPr="00027B38">
        <w:t xml:space="preserve">ежду </w:t>
      </w:r>
      <w:r>
        <w:t>Акционерным Обществом «</w:t>
      </w:r>
      <w:r>
        <w:rPr>
          <w:lang w:val="ru-RU"/>
        </w:rPr>
        <w:t>РОСТ БАНК</w:t>
      </w:r>
      <w:r w:rsidRPr="00027B38">
        <w:t>» ОГ</w:t>
      </w:r>
      <w:r>
        <w:t xml:space="preserve">РН </w:t>
      </w:r>
      <w:r w:rsidRPr="00B6684A">
        <w:rPr>
          <w:color w:val="000000" w:themeColor="text1"/>
        </w:rPr>
        <w:t>1051664003511</w:t>
      </w:r>
      <w:r>
        <w:t>, ИНН 1658063033</w:t>
      </w:r>
      <w:r w:rsidRPr="00027B38">
        <w:t xml:space="preserve"> и</w:t>
      </w:r>
      <w:r w:rsidRPr="005B7ABF">
        <w:rPr>
          <w:lang w:val="ru-RU"/>
        </w:rPr>
        <w:t xml:space="preserve"> Должником</w:t>
      </w:r>
      <w:r>
        <w:rPr>
          <w:lang w:val="ru-RU"/>
        </w:rPr>
        <w:t xml:space="preserve"> 1</w:t>
      </w:r>
      <w:r>
        <w:t xml:space="preserve"> </w:t>
      </w:r>
      <w:r w:rsidRPr="00B6684A">
        <w:rPr>
          <w:lang w:val="ru-RU"/>
        </w:rPr>
        <w:t>в г. Москва</w:t>
      </w:r>
      <w:r w:rsidRPr="00027B38">
        <w:t xml:space="preserve"> (далее – Кредитный договор</w:t>
      </w:r>
      <w:r>
        <w:rPr>
          <w:lang w:val="ru-RU"/>
        </w:rPr>
        <w:t xml:space="preserve"> 6</w:t>
      </w:r>
      <w:r>
        <w:t>)</w:t>
      </w:r>
      <w:r w:rsidRPr="00B6684A">
        <w:rPr>
          <w:lang w:val="ru-RU"/>
        </w:rPr>
        <w:t>;</w:t>
      </w:r>
    </w:p>
    <w:p w14:paraId="78F9B2C8" w14:textId="77777777" w:rsidR="00046886" w:rsidRDefault="00046886" w:rsidP="00046886">
      <w:pPr>
        <w:pStyle w:val="a6"/>
        <w:ind w:left="709"/>
        <w:rPr>
          <w:lang w:val="ru-RU"/>
        </w:rPr>
      </w:pPr>
      <w:r>
        <w:rPr>
          <w:b/>
        </w:rPr>
        <w:t>Кредитного договора №1133</w:t>
      </w:r>
      <w:r w:rsidR="00FC242C">
        <w:rPr>
          <w:b/>
          <w:lang w:val="ru-RU"/>
        </w:rPr>
        <w:t>КЛ</w:t>
      </w:r>
      <w:r>
        <w:rPr>
          <w:b/>
          <w:lang w:val="ru-RU"/>
        </w:rPr>
        <w:t>/15</w:t>
      </w:r>
      <w:r w:rsidRPr="00717A24">
        <w:rPr>
          <w:b/>
        </w:rPr>
        <w:t xml:space="preserve"> на открытие </w:t>
      </w:r>
      <w:r>
        <w:rPr>
          <w:b/>
          <w:lang w:val="ru-RU"/>
        </w:rPr>
        <w:t xml:space="preserve">возобновляемой </w:t>
      </w:r>
      <w:r w:rsidRPr="00717A24">
        <w:rPr>
          <w:b/>
        </w:rPr>
        <w:t xml:space="preserve">кредитной линии от </w:t>
      </w:r>
      <w:r w:rsidRPr="00717A24">
        <w:rPr>
          <w:b/>
          <w:lang w:val="ru-RU"/>
        </w:rPr>
        <w:t>«</w:t>
      </w:r>
      <w:r>
        <w:rPr>
          <w:b/>
        </w:rPr>
        <w:t>28</w:t>
      </w:r>
      <w:r w:rsidRPr="00717A24">
        <w:rPr>
          <w:b/>
          <w:lang w:val="ru-RU"/>
        </w:rPr>
        <w:t>»</w:t>
      </w:r>
      <w:r w:rsidRPr="00717A24">
        <w:rPr>
          <w:b/>
        </w:rPr>
        <w:t xml:space="preserve"> </w:t>
      </w:r>
      <w:r>
        <w:rPr>
          <w:b/>
          <w:lang w:val="ru-RU"/>
        </w:rPr>
        <w:t>апреля</w:t>
      </w:r>
      <w:r>
        <w:rPr>
          <w:b/>
        </w:rPr>
        <w:t xml:space="preserve"> 2015</w:t>
      </w:r>
      <w:r w:rsidRPr="00717A24">
        <w:rPr>
          <w:b/>
        </w:rPr>
        <w:t xml:space="preserve"> года</w:t>
      </w:r>
      <w:r w:rsidR="00DC2F9E">
        <w:rPr>
          <w:b/>
          <w:lang w:val="ru-RU"/>
        </w:rPr>
        <w:t xml:space="preserve">, </w:t>
      </w:r>
      <w:r w:rsidR="00DC2F9E">
        <w:rPr>
          <w:lang w:val="ru-RU"/>
        </w:rPr>
        <w:t xml:space="preserve">заключенного </w:t>
      </w:r>
      <w:r w:rsidR="00DC2F9E" w:rsidRPr="005B7ABF">
        <w:rPr>
          <w:lang w:val="ru-RU"/>
        </w:rPr>
        <w:t>м</w:t>
      </w:r>
      <w:r w:rsidR="00DC2F9E" w:rsidRPr="00027B38">
        <w:t xml:space="preserve">ежду </w:t>
      </w:r>
      <w:r w:rsidR="00DC2F9E">
        <w:rPr>
          <w:lang w:val="ru-RU"/>
        </w:rPr>
        <w:t>Открытым</w:t>
      </w:r>
      <w:r w:rsidR="00DC2F9E">
        <w:t xml:space="preserve"> Акционерным Обществом «</w:t>
      </w:r>
      <w:r w:rsidR="00DC2F9E">
        <w:rPr>
          <w:lang w:val="ru-RU"/>
        </w:rPr>
        <w:t>РОСТ БАНК</w:t>
      </w:r>
      <w:r w:rsidR="00DC2F9E" w:rsidRPr="00027B38">
        <w:t>» ОГ</w:t>
      </w:r>
      <w:r w:rsidR="00DC2F9E">
        <w:t xml:space="preserve">РН </w:t>
      </w:r>
      <w:r w:rsidR="00DC2F9E" w:rsidRPr="00B6684A">
        <w:rPr>
          <w:color w:val="000000" w:themeColor="text1"/>
        </w:rPr>
        <w:t>1051664003511</w:t>
      </w:r>
      <w:r w:rsidR="00DC2F9E">
        <w:t>, ИНН 1658063033</w:t>
      </w:r>
      <w:r w:rsidR="00DC2F9E" w:rsidRPr="00027B38">
        <w:t xml:space="preserve"> и</w:t>
      </w:r>
      <w:r w:rsidR="00DC2F9E" w:rsidRPr="005B7ABF">
        <w:rPr>
          <w:lang w:val="ru-RU"/>
        </w:rPr>
        <w:t xml:space="preserve"> Должником</w:t>
      </w:r>
      <w:r w:rsidR="00DC2F9E">
        <w:rPr>
          <w:lang w:val="ru-RU"/>
        </w:rPr>
        <w:t xml:space="preserve"> 1 </w:t>
      </w:r>
      <w:r w:rsidR="00DC2F9E" w:rsidRPr="00B6684A">
        <w:rPr>
          <w:lang w:val="ru-RU"/>
        </w:rPr>
        <w:t>в г. Москва</w:t>
      </w:r>
      <w:r w:rsidRPr="00027B38">
        <w:t xml:space="preserve"> в редакции</w:t>
      </w:r>
      <w:r>
        <w:rPr>
          <w:lang w:val="ru-RU"/>
        </w:rPr>
        <w:t xml:space="preserve"> </w:t>
      </w:r>
      <w:r>
        <w:t>Дополнительного соглашения №1</w:t>
      </w:r>
      <w:r w:rsidRPr="00027B38">
        <w:t xml:space="preserve"> от </w:t>
      </w:r>
      <w:r w:rsidRPr="005B7ABF">
        <w:rPr>
          <w:lang w:val="ru-RU"/>
        </w:rPr>
        <w:t>«</w:t>
      </w:r>
      <w:r>
        <w:t>19</w:t>
      </w:r>
      <w:r w:rsidRPr="005B7ABF">
        <w:rPr>
          <w:lang w:val="ru-RU"/>
        </w:rPr>
        <w:t>»</w:t>
      </w:r>
      <w:r w:rsidRPr="00027B38">
        <w:t xml:space="preserve"> </w:t>
      </w:r>
      <w:r>
        <w:rPr>
          <w:lang w:val="ru-RU"/>
        </w:rPr>
        <w:t>января</w:t>
      </w:r>
      <w:r>
        <w:t xml:space="preserve"> 2016</w:t>
      </w:r>
      <w:r w:rsidRPr="00027B38">
        <w:t xml:space="preserve"> год</w:t>
      </w:r>
      <w:r>
        <w:t>а, Дополнительного соглашения №2</w:t>
      </w:r>
      <w:r w:rsidRPr="00027B38">
        <w:t xml:space="preserve"> от </w:t>
      </w:r>
      <w:r w:rsidRPr="005B7ABF">
        <w:rPr>
          <w:lang w:val="ru-RU"/>
        </w:rPr>
        <w:t>«</w:t>
      </w:r>
      <w:r>
        <w:t>25</w:t>
      </w:r>
      <w:r w:rsidRPr="005B7ABF">
        <w:rPr>
          <w:lang w:val="ru-RU"/>
        </w:rPr>
        <w:t>»</w:t>
      </w:r>
      <w:r>
        <w:t xml:space="preserve"> </w:t>
      </w:r>
      <w:r>
        <w:rPr>
          <w:lang w:val="ru-RU"/>
        </w:rPr>
        <w:t>апреля</w:t>
      </w:r>
      <w:r>
        <w:t xml:space="preserve"> 2016</w:t>
      </w:r>
      <w:r w:rsidRPr="00027B38">
        <w:t xml:space="preserve"> года, </w:t>
      </w:r>
      <w:r>
        <w:t>Дополнительного соглашения №3</w:t>
      </w:r>
      <w:r w:rsidRPr="00027B38">
        <w:t xml:space="preserve"> от </w:t>
      </w:r>
      <w:r w:rsidRPr="005B7ABF">
        <w:rPr>
          <w:lang w:val="ru-RU"/>
        </w:rPr>
        <w:t>«</w:t>
      </w:r>
      <w:r>
        <w:t>20</w:t>
      </w:r>
      <w:r w:rsidRPr="005B7ABF">
        <w:rPr>
          <w:lang w:val="ru-RU"/>
        </w:rPr>
        <w:t>»</w:t>
      </w:r>
      <w:r>
        <w:t xml:space="preserve"> </w:t>
      </w:r>
      <w:r>
        <w:rPr>
          <w:lang w:val="ru-RU"/>
        </w:rPr>
        <w:t>июля</w:t>
      </w:r>
      <w:r>
        <w:t xml:space="preserve"> 2016</w:t>
      </w:r>
      <w:r w:rsidRPr="00027B38">
        <w:t xml:space="preserve"> года,</w:t>
      </w:r>
      <w:r>
        <w:rPr>
          <w:lang w:val="ru-RU"/>
        </w:rPr>
        <w:t xml:space="preserve"> </w:t>
      </w:r>
      <w:r w:rsidRPr="00027B38">
        <w:t xml:space="preserve">заключенных </w:t>
      </w:r>
      <w:r w:rsidRPr="005B7ABF">
        <w:rPr>
          <w:lang w:val="ru-RU"/>
        </w:rPr>
        <w:t>м</w:t>
      </w:r>
      <w:r w:rsidRPr="00027B38">
        <w:t xml:space="preserve">ежду </w:t>
      </w:r>
      <w:r>
        <w:t>Акционерным Обществом «</w:t>
      </w:r>
      <w:r>
        <w:rPr>
          <w:lang w:val="ru-RU"/>
        </w:rPr>
        <w:t>РОСТ БАНК</w:t>
      </w:r>
      <w:r w:rsidRPr="00027B38">
        <w:t>» ОГ</w:t>
      </w:r>
      <w:r>
        <w:t xml:space="preserve">РН </w:t>
      </w:r>
      <w:r w:rsidRPr="00B6684A">
        <w:rPr>
          <w:color w:val="000000" w:themeColor="text1"/>
        </w:rPr>
        <w:t>1051664003511</w:t>
      </w:r>
      <w:r>
        <w:t>, ИНН 1658063033</w:t>
      </w:r>
      <w:r w:rsidRPr="00027B38">
        <w:t xml:space="preserve"> и</w:t>
      </w:r>
      <w:r w:rsidRPr="005B7ABF">
        <w:rPr>
          <w:lang w:val="ru-RU"/>
        </w:rPr>
        <w:t xml:space="preserve"> Должником</w:t>
      </w:r>
      <w:r>
        <w:rPr>
          <w:lang w:val="ru-RU"/>
        </w:rPr>
        <w:t xml:space="preserve"> 1</w:t>
      </w:r>
      <w:r>
        <w:t xml:space="preserve"> </w:t>
      </w:r>
      <w:r w:rsidRPr="00B6684A">
        <w:rPr>
          <w:lang w:val="ru-RU"/>
        </w:rPr>
        <w:t>в г. Москва</w:t>
      </w:r>
      <w:r w:rsidRPr="00027B38">
        <w:t xml:space="preserve"> (далее – Кредитный договор</w:t>
      </w:r>
      <w:r>
        <w:rPr>
          <w:lang w:val="ru-RU"/>
        </w:rPr>
        <w:t xml:space="preserve"> 7</w:t>
      </w:r>
      <w:r>
        <w:t>)</w:t>
      </w:r>
      <w:r w:rsidRPr="00B6684A">
        <w:rPr>
          <w:lang w:val="ru-RU"/>
        </w:rPr>
        <w:t>;</w:t>
      </w:r>
    </w:p>
    <w:p w14:paraId="1E4CA1BD" w14:textId="77777777" w:rsidR="00046886" w:rsidRDefault="00046886" w:rsidP="00046886">
      <w:pPr>
        <w:pStyle w:val="a6"/>
        <w:ind w:left="709"/>
        <w:rPr>
          <w:lang w:val="ru-RU"/>
        </w:rPr>
      </w:pPr>
      <w:r>
        <w:rPr>
          <w:b/>
        </w:rPr>
        <w:t>Кредитного договора №1132</w:t>
      </w:r>
      <w:r w:rsidR="00FC242C">
        <w:rPr>
          <w:b/>
          <w:lang w:val="ru-RU"/>
        </w:rPr>
        <w:t>КЛ</w:t>
      </w:r>
      <w:r>
        <w:rPr>
          <w:b/>
          <w:lang w:val="ru-RU"/>
        </w:rPr>
        <w:t>/15</w:t>
      </w:r>
      <w:r w:rsidRPr="00717A24">
        <w:rPr>
          <w:b/>
        </w:rPr>
        <w:t xml:space="preserve"> на открытие кредитной линии от </w:t>
      </w:r>
      <w:r w:rsidRPr="00717A24">
        <w:rPr>
          <w:b/>
          <w:lang w:val="ru-RU"/>
        </w:rPr>
        <w:t>«</w:t>
      </w:r>
      <w:r>
        <w:rPr>
          <w:b/>
        </w:rPr>
        <w:t>28</w:t>
      </w:r>
      <w:r w:rsidRPr="00717A24">
        <w:rPr>
          <w:b/>
          <w:lang w:val="ru-RU"/>
        </w:rPr>
        <w:t>»</w:t>
      </w:r>
      <w:r w:rsidRPr="00717A24">
        <w:rPr>
          <w:b/>
        </w:rPr>
        <w:t xml:space="preserve"> </w:t>
      </w:r>
      <w:r>
        <w:rPr>
          <w:b/>
          <w:lang w:val="ru-RU"/>
        </w:rPr>
        <w:t>апреля</w:t>
      </w:r>
      <w:r>
        <w:rPr>
          <w:b/>
        </w:rPr>
        <w:t xml:space="preserve"> 2015</w:t>
      </w:r>
      <w:r w:rsidRPr="00717A24">
        <w:rPr>
          <w:b/>
        </w:rPr>
        <w:t xml:space="preserve"> года</w:t>
      </w:r>
      <w:r w:rsidR="00DC2F9E">
        <w:rPr>
          <w:b/>
          <w:lang w:val="ru-RU"/>
        </w:rPr>
        <w:t xml:space="preserve">, </w:t>
      </w:r>
      <w:r w:rsidR="00DC2F9E">
        <w:rPr>
          <w:lang w:val="ru-RU"/>
        </w:rPr>
        <w:t xml:space="preserve">заключенного </w:t>
      </w:r>
      <w:r w:rsidR="00DC2F9E" w:rsidRPr="005B7ABF">
        <w:rPr>
          <w:lang w:val="ru-RU"/>
        </w:rPr>
        <w:t>м</w:t>
      </w:r>
      <w:r w:rsidR="00DC2F9E" w:rsidRPr="00027B38">
        <w:t xml:space="preserve">ежду </w:t>
      </w:r>
      <w:r w:rsidR="00DC2F9E">
        <w:rPr>
          <w:lang w:val="ru-RU"/>
        </w:rPr>
        <w:t>Открытым</w:t>
      </w:r>
      <w:r w:rsidR="00DC2F9E">
        <w:t xml:space="preserve"> Акционерным Обществом «</w:t>
      </w:r>
      <w:r w:rsidR="00DC2F9E">
        <w:rPr>
          <w:lang w:val="ru-RU"/>
        </w:rPr>
        <w:t>РОСТ БАНК</w:t>
      </w:r>
      <w:r w:rsidR="00DC2F9E" w:rsidRPr="00027B38">
        <w:t>» ОГ</w:t>
      </w:r>
      <w:r w:rsidR="00DC2F9E">
        <w:t xml:space="preserve">РН </w:t>
      </w:r>
      <w:r w:rsidR="00DC2F9E" w:rsidRPr="00B6684A">
        <w:rPr>
          <w:color w:val="000000" w:themeColor="text1"/>
        </w:rPr>
        <w:t>1051664003511</w:t>
      </w:r>
      <w:r w:rsidR="00DC2F9E">
        <w:t>, ИНН 1658063033</w:t>
      </w:r>
      <w:r w:rsidR="00DC2F9E" w:rsidRPr="00027B38">
        <w:t xml:space="preserve"> и</w:t>
      </w:r>
      <w:r w:rsidR="00DC2F9E" w:rsidRPr="005B7ABF">
        <w:rPr>
          <w:lang w:val="ru-RU"/>
        </w:rPr>
        <w:t xml:space="preserve"> Должником</w:t>
      </w:r>
      <w:r w:rsidR="00DC2F9E">
        <w:rPr>
          <w:lang w:val="ru-RU"/>
        </w:rPr>
        <w:t xml:space="preserve"> 1 </w:t>
      </w:r>
      <w:r w:rsidR="00DC2F9E" w:rsidRPr="00B6684A">
        <w:rPr>
          <w:lang w:val="ru-RU"/>
        </w:rPr>
        <w:t>в г. Москва</w:t>
      </w:r>
      <w:r w:rsidRPr="00027B38">
        <w:t xml:space="preserve"> в редакции</w:t>
      </w:r>
      <w:r>
        <w:rPr>
          <w:lang w:val="ru-RU"/>
        </w:rPr>
        <w:t xml:space="preserve"> </w:t>
      </w:r>
      <w:r>
        <w:t>Дополнительного соглашения №1</w:t>
      </w:r>
      <w:r w:rsidRPr="00027B38">
        <w:t xml:space="preserve"> от </w:t>
      </w:r>
      <w:r w:rsidRPr="005B7ABF">
        <w:rPr>
          <w:lang w:val="ru-RU"/>
        </w:rPr>
        <w:t>«</w:t>
      </w:r>
      <w:r>
        <w:t>19</w:t>
      </w:r>
      <w:r w:rsidRPr="005B7ABF">
        <w:rPr>
          <w:lang w:val="ru-RU"/>
        </w:rPr>
        <w:t>»</w:t>
      </w:r>
      <w:r w:rsidRPr="00027B38">
        <w:t xml:space="preserve"> </w:t>
      </w:r>
      <w:r>
        <w:rPr>
          <w:lang w:val="ru-RU"/>
        </w:rPr>
        <w:t>января</w:t>
      </w:r>
      <w:r>
        <w:t xml:space="preserve"> 2016</w:t>
      </w:r>
      <w:r w:rsidRPr="00027B38">
        <w:t xml:space="preserve"> год</w:t>
      </w:r>
      <w:r>
        <w:t>а, Дополнительного соглашения №2</w:t>
      </w:r>
      <w:r w:rsidRPr="00027B38">
        <w:t xml:space="preserve"> от </w:t>
      </w:r>
      <w:r w:rsidRPr="005B7ABF">
        <w:rPr>
          <w:lang w:val="ru-RU"/>
        </w:rPr>
        <w:t>«</w:t>
      </w:r>
      <w:r>
        <w:t>25</w:t>
      </w:r>
      <w:r w:rsidRPr="005B7ABF">
        <w:rPr>
          <w:lang w:val="ru-RU"/>
        </w:rPr>
        <w:t>»</w:t>
      </w:r>
      <w:r>
        <w:t xml:space="preserve"> </w:t>
      </w:r>
      <w:r>
        <w:rPr>
          <w:lang w:val="ru-RU"/>
        </w:rPr>
        <w:t>апреля</w:t>
      </w:r>
      <w:r>
        <w:t xml:space="preserve"> 2016</w:t>
      </w:r>
      <w:r w:rsidRPr="00027B38">
        <w:t xml:space="preserve"> года, </w:t>
      </w:r>
      <w:r>
        <w:t>Дополнительного соглашения №3</w:t>
      </w:r>
      <w:r w:rsidRPr="00027B38">
        <w:t xml:space="preserve"> от </w:t>
      </w:r>
      <w:r w:rsidRPr="005B7ABF">
        <w:rPr>
          <w:lang w:val="ru-RU"/>
        </w:rPr>
        <w:t>«</w:t>
      </w:r>
      <w:r>
        <w:t>20</w:t>
      </w:r>
      <w:r w:rsidRPr="005B7ABF">
        <w:rPr>
          <w:lang w:val="ru-RU"/>
        </w:rPr>
        <w:t>»</w:t>
      </w:r>
      <w:r>
        <w:t xml:space="preserve"> </w:t>
      </w:r>
      <w:r>
        <w:rPr>
          <w:lang w:val="ru-RU"/>
        </w:rPr>
        <w:t>июля</w:t>
      </w:r>
      <w:r>
        <w:t xml:space="preserve"> 2016</w:t>
      </w:r>
      <w:r w:rsidRPr="00027B38">
        <w:t xml:space="preserve"> года,</w:t>
      </w:r>
      <w:r>
        <w:rPr>
          <w:lang w:val="ru-RU"/>
        </w:rPr>
        <w:t xml:space="preserve"> </w:t>
      </w:r>
      <w:r>
        <w:t>Дополнительного соглашения №4</w:t>
      </w:r>
      <w:r w:rsidRPr="00027B38">
        <w:t xml:space="preserve"> от </w:t>
      </w:r>
      <w:r w:rsidRPr="005B7ABF">
        <w:rPr>
          <w:lang w:val="ru-RU"/>
        </w:rPr>
        <w:t>«</w:t>
      </w:r>
      <w:r>
        <w:t>20</w:t>
      </w:r>
      <w:r w:rsidRPr="005B7ABF">
        <w:rPr>
          <w:lang w:val="ru-RU"/>
        </w:rPr>
        <w:t>»</w:t>
      </w:r>
      <w:r>
        <w:t xml:space="preserve"> </w:t>
      </w:r>
      <w:r>
        <w:rPr>
          <w:lang w:val="ru-RU"/>
        </w:rPr>
        <w:t>апреля</w:t>
      </w:r>
      <w:r>
        <w:t xml:space="preserve"> 2017</w:t>
      </w:r>
      <w:r w:rsidRPr="00027B38">
        <w:t xml:space="preserve"> года,</w:t>
      </w:r>
      <w:r>
        <w:rPr>
          <w:lang w:val="ru-RU"/>
        </w:rPr>
        <w:t xml:space="preserve"> </w:t>
      </w:r>
      <w:r w:rsidRPr="00027B38">
        <w:t xml:space="preserve">заключенных </w:t>
      </w:r>
      <w:r w:rsidRPr="005B7ABF">
        <w:rPr>
          <w:lang w:val="ru-RU"/>
        </w:rPr>
        <w:t>м</w:t>
      </w:r>
      <w:r w:rsidRPr="00027B38">
        <w:t xml:space="preserve">ежду </w:t>
      </w:r>
      <w:r>
        <w:t>Акционерным Обществом «</w:t>
      </w:r>
      <w:r>
        <w:rPr>
          <w:lang w:val="ru-RU"/>
        </w:rPr>
        <w:t>РОСТ БАНК</w:t>
      </w:r>
      <w:r w:rsidRPr="00027B38">
        <w:t>» ОГ</w:t>
      </w:r>
      <w:r>
        <w:t xml:space="preserve">РН </w:t>
      </w:r>
      <w:r w:rsidRPr="00B6684A">
        <w:rPr>
          <w:color w:val="000000" w:themeColor="text1"/>
        </w:rPr>
        <w:t>1051664003511</w:t>
      </w:r>
      <w:r>
        <w:t>, ИНН 1658063033</w:t>
      </w:r>
      <w:r w:rsidRPr="00027B38">
        <w:t xml:space="preserve"> и</w:t>
      </w:r>
      <w:r w:rsidRPr="005B7ABF">
        <w:rPr>
          <w:lang w:val="ru-RU"/>
        </w:rPr>
        <w:t xml:space="preserve"> Должником</w:t>
      </w:r>
      <w:r>
        <w:rPr>
          <w:lang w:val="ru-RU"/>
        </w:rPr>
        <w:t xml:space="preserve"> 1</w:t>
      </w:r>
      <w:r>
        <w:t xml:space="preserve"> </w:t>
      </w:r>
      <w:r w:rsidRPr="00B6684A">
        <w:rPr>
          <w:lang w:val="ru-RU"/>
        </w:rPr>
        <w:t>в г. Москва</w:t>
      </w:r>
      <w:r w:rsidRPr="00027B38">
        <w:t xml:space="preserve"> (далее – Кредитный договор</w:t>
      </w:r>
      <w:r>
        <w:rPr>
          <w:lang w:val="ru-RU"/>
        </w:rPr>
        <w:t xml:space="preserve"> 8</w:t>
      </w:r>
      <w:r>
        <w:t>)</w:t>
      </w:r>
      <w:r w:rsidRPr="00B6684A">
        <w:rPr>
          <w:lang w:val="ru-RU"/>
        </w:rPr>
        <w:t>;</w:t>
      </w:r>
    </w:p>
    <w:p w14:paraId="7CE58588" w14:textId="77777777" w:rsidR="00FC242C" w:rsidRDefault="00FC242C" w:rsidP="00FC242C">
      <w:pPr>
        <w:pStyle w:val="a6"/>
        <w:ind w:left="709"/>
        <w:rPr>
          <w:lang w:val="ru-RU"/>
        </w:rPr>
      </w:pPr>
      <w:r>
        <w:rPr>
          <w:b/>
        </w:rPr>
        <w:t>Кредитного договора №1406</w:t>
      </w:r>
      <w:r>
        <w:rPr>
          <w:b/>
          <w:lang w:val="ru-RU"/>
        </w:rPr>
        <w:t>КЛ/16</w:t>
      </w:r>
      <w:r w:rsidRPr="00717A24">
        <w:rPr>
          <w:b/>
        </w:rPr>
        <w:t xml:space="preserve"> на открытие кредитной линии от </w:t>
      </w:r>
      <w:r w:rsidRPr="00717A24">
        <w:rPr>
          <w:b/>
          <w:lang w:val="ru-RU"/>
        </w:rPr>
        <w:t>«</w:t>
      </w:r>
      <w:r>
        <w:rPr>
          <w:b/>
        </w:rPr>
        <w:t>20</w:t>
      </w:r>
      <w:r w:rsidRPr="00717A24">
        <w:rPr>
          <w:b/>
          <w:lang w:val="ru-RU"/>
        </w:rPr>
        <w:t>»</w:t>
      </w:r>
      <w:r w:rsidRPr="00717A24">
        <w:rPr>
          <w:b/>
        </w:rPr>
        <w:t xml:space="preserve"> </w:t>
      </w:r>
      <w:r>
        <w:rPr>
          <w:b/>
          <w:lang w:val="ru-RU"/>
        </w:rPr>
        <w:t>декабря</w:t>
      </w:r>
      <w:r>
        <w:rPr>
          <w:b/>
        </w:rPr>
        <w:t xml:space="preserve"> 2016</w:t>
      </w:r>
      <w:r w:rsidRPr="00717A24">
        <w:rPr>
          <w:b/>
        </w:rPr>
        <w:t xml:space="preserve"> </w:t>
      </w:r>
      <w:r>
        <w:t>заключенного</w:t>
      </w:r>
      <w:r w:rsidRPr="00027B38">
        <w:t xml:space="preserve"> </w:t>
      </w:r>
      <w:r w:rsidRPr="005B7ABF">
        <w:rPr>
          <w:lang w:val="ru-RU"/>
        </w:rPr>
        <w:t>м</w:t>
      </w:r>
      <w:r w:rsidRPr="00027B38">
        <w:t xml:space="preserve">ежду </w:t>
      </w:r>
      <w:r>
        <w:t>Акционерным Обществом «</w:t>
      </w:r>
      <w:r>
        <w:rPr>
          <w:lang w:val="ru-RU"/>
        </w:rPr>
        <w:t>РОСТ БАНК</w:t>
      </w:r>
      <w:r w:rsidRPr="00027B38">
        <w:t>» ОГ</w:t>
      </w:r>
      <w:r>
        <w:t xml:space="preserve">РН </w:t>
      </w:r>
      <w:r w:rsidRPr="00B6684A">
        <w:rPr>
          <w:color w:val="000000" w:themeColor="text1"/>
        </w:rPr>
        <w:t>1051664003511</w:t>
      </w:r>
      <w:r>
        <w:t>, ИНН 1658063033</w:t>
      </w:r>
      <w:r w:rsidRPr="00027B38">
        <w:t xml:space="preserve"> и</w:t>
      </w:r>
      <w:r w:rsidRPr="005B7ABF">
        <w:rPr>
          <w:lang w:val="ru-RU"/>
        </w:rPr>
        <w:t xml:space="preserve"> Должником</w:t>
      </w:r>
      <w:r>
        <w:rPr>
          <w:lang w:val="ru-RU"/>
        </w:rPr>
        <w:t xml:space="preserve"> 1</w:t>
      </w:r>
      <w:r>
        <w:t xml:space="preserve"> </w:t>
      </w:r>
      <w:r w:rsidRPr="00B6684A">
        <w:rPr>
          <w:lang w:val="ru-RU"/>
        </w:rPr>
        <w:t>в г. Москва</w:t>
      </w:r>
      <w:r w:rsidRPr="00027B38">
        <w:t xml:space="preserve"> (далее – Кредитный договор</w:t>
      </w:r>
      <w:r>
        <w:rPr>
          <w:lang w:val="ru-RU"/>
        </w:rPr>
        <w:t xml:space="preserve"> 9</w:t>
      </w:r>
      <w:r>
        <w:t>)</w:t>
      </w:r>
      <w:r w:rsidRPr="00B6684A">
        <w:rPr>
          <w:lang w:val="ru-RU"/>
        </w:rPr>
        <w:t>;</w:t>
      </w:r>
    </w:p>
    <w:p w14:paraId="0C40A340" w14:textId="77777777" w:rsidR="00C177BF" w:rsidRPr="00E309BC" w:rsidRDefault="00145AD8" w:rsidP="00DC2F9E">
      <w:pPr>
        <w:pStyle w:val="a6"/>
        <w:ind w:left="709"/>
        <w:rPr>
          <w:lang w:val="ru-RU"/>
        </w:rPr>
      </w:pPr>
      <w:r>
        <w:rPr>
          <w:b/>
        </w:rPr>
        <w:t>Кредитного договора №1366</w:t>
      </w:r>
      <w:r>
        <w:rPr>
          <w:b/>
          <w:lang w:val="ru-RU"/>
        </w:rPr>
        <w:t>КЛ/16</w:t>
      </w:r>
      <w:r w:rsidRPr="00717A24">
        <w:rPr>
          <w:b/>
        </w:rPr>
        <w:t xml:space="preserve"> на открытие кредитной линии от </w:t>
      </w:r>
      <w:r w:rsidRPr="00717A24">
        <w:rPr>
          <w:b/>
          <w:lang w:val="ru-RU"/>
        </w:rPr>
        <w:t>«</w:t>
      </w:r>
      <w:r>
        <w:rPr>
          <w:b/>
        </w:rPr>
        <w:t>06</w:t>
      </w:r>
      <w:r w:rsidRPr="00717A24">
        <w:rPr>
          <w:b/>
          <w:lang w:val="ru-RU"/>
        </w:rPr>
        <w:t>»</w:t>
      </w:r>
      <w:r w:rsidRPr="00717A24">
        <w:rPr>
          <w:b/>
        </w:rPr>
        <w:t xml:space="preserve"> </w:t>
      </w:r>
      <w:r>
        <w:rPr>
          <w:b/>
          <w:lang w:val="ru-RU"/>
        </w:rPr>
        <w:t>сентября</w:t>
      </w:r>
      <w:r>
        <w:rPr>
          <w:b/>
        </w:rPr>
        <w:t xml:space="preserve"> 2016</w:t>
      </w:r>
      <w:r w:rsidRPr="00717A24">
        <w:rPr>
          <w:b/>
        </w:rPr>
        <w:t xml:space="preserve"> </w:t>
      </w:r>
      <w:r>
        <w:t>заключенного</w:t>
      </w:r>
      <w:r w:rsidRPr="00027B38">
        <w:t xml:space="preserve"> </w:t>
      </w:r>
      <w:r w:rsidRPr="005B7ABF">
        <w:rPr>
          <w:lang w:val="ru-RU"/>
        </w:rPr>
        <w:t>м</w:t>
      </w:r>
      <w:r w:rsidRPr="00027B38">
        <w:t xml:space="preserve">ежду </w:t>
      </w:r>
      <w:r>
        <w:t>Акционерным Обществом «</w:t>
      </w:r>
      <w:r>
        <w:rPr>
          <w:lang w:val="ru-RU"/>
        </w:rPr>
        <w:t>РОСТ БАНК</w:t>
      </w:r>
      <w:r w:rsidRPr="00027B38">
        <w:t>» ОГ</w:t>
      </w:r>
      <w:r>
        <w:t xml:space="preserve">РН </w:t>
      </w:r>
      <w:r w:rsidRPr="00B6684A">
        <w:rPr>
          <w:color w:val="000000" w:themeColor="text1"/>
        </w:rPr>
        <w:t>1051664003511</w:t>
      </w:r>
      <w:r>
        <w:t>, ИНН 1658063033</w:t>
      </w:r>
      <w:r w:rsidRPr="00027B38">
        <w:t xml:space="preserve"> и</w:t>
      </w:r>
      <w:r w:rsidRPr="005B7ABF">
        <w:rPr>
          <w:lang w:val="ru-RU"/>
        </w:rPr>
        <w:t xml:space="preserve"> Должником</w:t>
      </w:r>
      <w:r>
        <w:rPr>
          <w:lang w:val="ru-RU"/>
        </w:rPr>
        <w:t xml:space="preserve"> 1</w:t>
      </w:r>
      <w:r>
        <w:t xml:space="preserve"> </w:t>
      </w:r>
      <w:r w:rsidRPr="00B6684A">
        <w:rPr>
          <w:lang w:val="ru-RU"/>
        </w:rPr>
        <w:t>в г. Москва</w:t>
      </w:r>
      <w:r w:rsidRPr="00027B38">
        <w:t xml:space="preserve"> (далее – Кредитный договор</w:t>
      </w:r>
      <w:r>
        <w:rPr>
          <w:lang w:val="ru-RU"/>
        </w:rPr>
        <w:t xml:space="preserve"> 10</w:t>
      </w:r>
      <w:r>
        <w:t>)</w:t>
      </w:r>
      <w:r w:rsidRPr="00B6684A">
        <w:rPr>
          <w:lang w:val="ru-RU"/>
        </w:rPr>
        <w:t>;</w:t>
      </w:r>
    </w:p>
    <w:p w14:paraId="26C39702" w14:textId="77777777" w:rsidR="00027B38" w:rsidRDefault="00877E96" w:rsidP="00C91FC0">
      <w:pPr>
        <w:pStyle w:val="a6"/>
        <w:numPr>
          <w:ilvl w:val="2"/>
          <w:numId w:val="4"/>
        </w:numPr>
        <w:ind w:left="709" w:hanging="709"/>
      </w:pPr>
      <w:r w:rsidRPr="00717A24">
        <w:rPr>
          <w:b/>
          <w:lang w:val="ru-RU"/>
        </w:rPr>
        <w:t>Обществу с ограниченной ответственностью</w:t>
      </w:r>
      <w:r w:rsidR="00AD3651" w:rsidRPr="00717A24">
        <w:rPr>
          <w:b/>
          <w:lang w:val="ru-RU"/>
        </w:rPr>
        <w:t xml:space="preserve"> «</w:t>
      </w:r>
      <w:r w:rsidR="00DC2F9E">
        <w:rPr>
          <w:b/>
          <w:lang w:val="ru-RU"/>
        </w:rPr>
        <w:t>А</w:t>
      </w:r>
      <w:r w:rsidR="009E4F24">
        <w:rPr>
          <w:b/>
          <w:lang w:val="ru-RU"/>
        </w:rPr>
        <w:t>БРАЗИВ</w:t>
      </w:r>
      <w:r w:rsidR="00DC2F9E">
        <w:rPr>
          <w:b/>
          <w:lang w:val="ru-RU"/>
        </w:rPr>
        <w:t>-Н</w:t>
      </w:r>
      <w:r w:rsidR="009E4F24">
        <w:rPr>
          <w:b/>
          <w:lang w:val="ru-RU"/>
        </w:rPr>
        <w:t>ИКО</w:t>
      </w:r>
      <w:r w:rsidR="00AD3651" w:rsidRPr="00717A24">
        <w:rPr>
          <w:b/>
          <w:lang w:val="ru-RU"/>
        </w:rPr>
        <w:t>»</w:t>
      </w:r>
      <w:r w:rsidR="00717A24">
        <w:rPr>
          <w:b/>
          <w:lang w:val="ru-RU"/>
        </w:rPr>
        <w:t xml:space="preserve"> </w:t>
      </w:r>
      <w:r w:rsidR="00717A24" w:rsidRPr="00717A24">
        <w:rPr>
          <w:lang w:val="ru-RU"/>
        </w:rPr>
        <w:t>(сокращенное наименование</w:t>
      </w:r>
      <w:r w:rsidR="00DC2F9E">
        <w:rPr>
          <w:lang w:val="ru-RU"/>
        </w:rPr>
        <w:t xml:space="preserve"> – ООО «А</w:t>
      </w:r>
      <w:r w:rsidR="009E4F24">
        <w:rPr>
          <w:lang w:val="ru-RU"/>
        </w:rPr>
        <w:t>БРАЗИВ</w:t>
      </w:r>
      <w:r w:rsidR="00DC2F9E">
        <w:rPr>
          <w:lang w:val="ru-RU"/>
        </w:rPr>
        <w:t>-Н</w:t>
      </w:r>
      <w:r w:rsidR="009E4F24">
        <w:rPr>
          <w:lang w:val="ru-RU"/>
        </w:rPr>
        <w:t>ИКО</w:t>
      </w:r>
      <w:r w:rsidR="00717A24">
        <w:rPr>
          <w:lang w:val="ru-RU"/>
        </w:rPr>
        <w:t>»</w:t>
      </w:r>
      <w:r w:rsidR="0092475F" w:rsidRPr="00717A24">
        <w:rPr>
          <w:lang w:val="ru-RU"/>
        </w:rPr>
        <w:t>,</w:t>
      </w:r>
      <w:r w:rsidR="009E4F24">
        <w:rPr>
          <w:lang w:val="ru-RU"/>
        </w:rPr>
        <w:t xml:space="preserve"> ИНН 7459005599</w:t>
      </w:r>
      <w:r w:rsidRPr="00717A24">
        <w:rPr>
          <w:lang w:val="ru-RU"/>
        </w:rPr>
        <w:t>, ОГРН</w:t>
      </w:r>
      <w:r w:rsidR="009E4F24">
        <w:rPr>
          <w:lang w:val="ru-RU"/>
        </w:rPr>
        <w:t xml:space="preserve"> 1177456065170</w:t>
      </w:r>
      <w:r w:rsidR="00717A24">
        <w:rPr>
          <w:lang w:val="ru-RU"/>
        </w:rPr>
        <w:t xml:space="preserve">, местонахождение: </w:t>
      </w:r>
      <w:r w:rsidR="009E4F24">
        <w:rPr>
          <w:lang w:val="ru-RU"/>
        </w:rPr>
        <w:t xml:space="preserve">456804, Челябинская область, г. о. </w:t>
      </w:r>
      <w:r w:rsidR="009E4F24">
        <w:t xml:space="preserve">Верхнеуфалейский, г. Верхний Уфалей, ул. </w:t>
      </w:r>
      <w:r w:rsidR="009E4F24">
        <w:rPr>
          <w:lang w:val="ru-RU"/>
        </w:rPr>
        <w:t xml:space="preserve">Мраморная, д.49 </w:t>
      </w:r>
      <w:r w:rsidR="00F24F7B" w:rsidRPr="00210DF2">
        <w:t>(именуемому в дальнейшем – «</w:t>
      </w:r>
      <w:r w:rsidR="00F24F7B" w:rsidRPr="00C91FC0">
        <w:rPr>
          <w:b/>
        </w:rPr>
        <w:t>Должник</w:t>
      </w:r>
      <w:r w:rsidR="00C91FC0">
        <w:rPr>
          <w:b/>
          <w:lang w:val="ru-RU"/>
        </w:rPr>
        <w:t xml:space="preserve"> 2</w:t>
      </w:r>
      <w:r w:rsidR="00F24F7B" w:rsidRPr="00210DF2">
        <w:t xml:space="preserve">»), </w:t>
      </w:r>
      <w:r w:rsidR="00F24F7B" w:rsidRPr="00C91FC0">
        <w:rPr>
          <w:lang w:val="ru-RU"/>
        </w:rPr>
        <w:t xml:space="preserve">возникшие из </w:t>
      </w:r>
      <w:r w:rsidR="00DC2F9E">
        <w:rPr>
          <w:b/>
          <w:lang w:val="ru-RU"/>
        </w:rPr>
        <w:t>Договора невозобновляемой кредитной линии №30/К/0773</w:t>
      </w:r>
      <w:r w:rsidR="00763777">
        <w:rPr>
          <w:b/>
          <w:lang w:val="ru-RU"/>
        </w:rPr>
        <w:t xml:space="preserve"> н от «19</w:t>
      </w:r>
      <w:r w:rsidR="00525CFA" w:rsidRPr="00C91FC0">
        <w:rPr>
          <w:b/>
          <w:lang w:val="ru-RU"/>
        </w:rPr>
        <w:t xml:space="preserve">» </w:t>
      </w:r>
      <w:r w:rsidR="00763777">
        <w:rPr>
          <w:b/>
          <w:lang w:val="ru-RU"/>
        </w:rPr>
        <w:t>февраля 2025</w:t>
      </w:r>
      <w:r w:rsidR="00525CFA" w:rsidRPr="00C91FC0">
        <w:rPr>
          <w:b/>
          <w:lang w:val="ru-RU"/>
        </w:rPr>
        <w:t xml:space="preserve"> года</w:t>
      </w:r>
      <w:r w:rsidR="00525CFA" w:rsidRPr="00C91FC0">
        <w:rPr>
          <w:lang w:val="ru-RU"/>
        </w:rPr>
        <w:t xml:space="preserve"> в редакции Доп</w:t>
      </w:r>
      <w:r w:rsidR="009E4F24">
        <w:rPr>
          <w:lang w:val="ru-RU"/>
        </w:rPr>
        <w:t>олнительного соглашения №1 от «28</w:t>
      </w:r>
      <w:r w:rsidR="00525CFA" w:rsidRPr="00C91FC0">
        <w:rPr>
          <w:lang w:val="ru-RU"/>
        </w:rPr>
        <w:t xml:space="preserve">» </w:t>
      </w:r>
      <w:r w:rsidR="009E4F24">
        <w:rPr>
          <w:lang w:val="ru-RU"/>
        </w:rPr>
        <w:t>апреля 2025</w:t>
      </w:r>
      <w:r w:rsidR="00525CFA" w:rsidRPr="00C91FC0">
        <w:rPr>
          <w:lang w:val="ru-RU"/>
        </w:rPr>
        <w:t xml:space="preserve"> года, </w:t>
      </w:r>
      <w:r w:rsidR="00027B38" w:rsidRPr="00027B38">
        <w:t xml:space="preserve">заключенных между </w:t>
      </w:r>
      <w:r w:rsidR="00027B38" w:rsidRPr="00C91FC0">
        <w:rPr>
          <w:b/>
          <w:lang w:val="ru-RU"/>
        </w:rPr>
        <w:t>ЦЕДЕНТОМ</w:t>
      </w:r>
      <w:r w:rsidR="00027B38" w:rsidRPr="00C91FC0">
        <w:rPr>
          <w:lang w:val="ru-RU"/>
        </w:rPr>
        <w:t xml:space="preserve"> </w:t>
      </w:r>
      <w:r w:rsidR="00027B38" w:rsidRPr="00027B38">
        <w:t>и Должником</w:t>
      </w:r>
      <w:r w:rsidR="00DE7A1A" w:rsidRPr="00C91FC0">
        <w:rPr>
          <w:lang w:val="ru-RU"/>
        </w:rPr>
        <w:t xml:space="preserve"> </w:t>
      </w:r>
      <w:r w:rsidR="00C91FC0">
        <w:rPr>
          <w:lang w:val="ru-RU"/>
        </w:rPr>
        <w:t xml:space="preserve">2 </w:t>
      </w:r>
      <w:r w:rsidR="00DE7A1A" w:rsidRPr="00C91FC0">
        <w:rPr>
          <w:lang w:val="ru-RU"/>
        </w:rPr>
        <w:t>в г. Москва</w:t>
      </w:r>
      <w:r w:rsidR="00027B38" w:rsidRPr="00027B38">
        <w:t xml:space="preserve"> (далее – Кредитный договор</w:t>
      </w:r>
      <w:r w:rsidR="009E4F24">
        <w:rPr>
          <w:lang w:val="ru-RU"/>
        </w:rPr>
        <w:t xml:space="preserve"> 11</w:t>
      </w:r>
      <w:r w:rsidR="00027B38" w:rsidRPr="00027B38">
        <w:t>).</w:t>
      </w:r>
    </w:p>
    <w:p w14:paraId="3884E984" w14:textId="7317D351" w:rsidR="00450336" w:rsidRPr="00F177E4" w:rsidRDefault="00450336" w:rsidP="003D5C10">
      <w:pPr>
        <w:pStyle w:val="a6"/>
        <w:numPr>
          <w:ilvl w:val="2"/>
          <w:numId w:val="4"/>
        </w:numPr>
        <w:ind w:left="709" w:hanging="709"/>
      </w:pPr>
      <w:r w:rsidRPr="00D941A4">
        <w:rPr>
          <w:b/>
          <w:lang w:val="ru-RU"/>
        </w:rPr>
        <w:t xml:space="preserve">Обществу с ограниченной ответственностью «Белый камень» </w:t>
      </w:r>
      <w:r w:rsidRPr="00D941A4">
        <w:rPr>
          <w:lang w:val="ru-RU"/>
        </w:rPr>
        <w:t>(сокращенное наименование –</w:t>
      </w:r>
      <w:r w:rsidR="00C67ECD" w:rsidRPr="00D941A4">
        <w:rPr>
          <w:lang w:val="ru-RU"/>
        </w:rPr>
        <w:t xml:space="preserve"> ООО «Белый камень», ИНН 6628002402</w:t>
      </w:r>
      <w:r w:rsidRPr="00D941A4">
        <w:rPr>
          <w:lang w:val="ru-RU"/>
        </w:rPr>
        <w:t>, ОГРН</w:t>
      </w:r>
      <w:r w:rsidR="00C67ECD" w:rsidRPr="00D941A4">
        <w:rPr>
          <w:lang w:val="ru-RU"/>
        </w:rPr>
        <w:t xml:space="preserve"> </w:t>
      </w:r>
      <w:r w:rsidR="00C67ECD" w:rsidRPr="00D941A4">
        <w:rPr>
          <w:color w:val="000000" w:themeColor="text1"/>
          <w:shd w:val="clear" w:color="auto" w:fill="FFFFFF"/>
        </w:rPr>
        <w:t>1026601688057</w:t>
      </w:r>
      <w:r w:rsidRPr="00D941A4">
        <w:rPr>
          <w:lang w:val="ru-RU"/>
        </w:rPr>
        <w:t xml:space="preserve">, местонахождение: </w:t>
      </w:r>
      <w:r w:rsidR="00CA5D39" w:rsidRPr="00D941A4">
        <w:rPr>
          <w:lang w:val="ru-RU"/>
        </w:rPr>
        <w:t>623753</w:t>
      </w:r>
      <w:r w:rsidRPr="00D941A4">
        <w:rPr>
          <w:lang w:val="ru-RU"/>
        </w:rPr>
        <w:t xml:space="preserve">, </w:t>
      </w:r>
      <w:r w:rsidR="00CA5D39" w:rsidRPr="00D941A4">
        <w:rPr>
          <w:lang w:val="ru-RU"/>
        </w:rPr>
        <w:t>Свердловс</w:t>
      </w:r>
      <w:r w:rsidRPr="00D941A4">
        <w:rPr>
          <w:lang w:val="ru-RU"/>
        </w:rPr>
        <w:t xml:space="preserve">кая область, </w:t>
      </w:r>
      <w:r w:rsidR="00CA5D39" w:rsidRPr="00D941A4">
        <w:rPr>
          <w:lang w:val="ru-RU"/>
        </w:rPr>
        <w:t>р-н Режевской</w:t>
      </w:r>
      <w:r>
        <w:t>, г.</w:t>
      </w:r>
      <w:r w:rsidR="00CA5D39" w:rsidRPr="00D941A4">
        <w:rPr>
          <w:lang w:val="ru-RU"/>
        </w:rPr>
        <w:t>Реж</w:t>
      </w:r>
      <w:r>
        <w:t xml:space="preserve">, ул. </w:t>
      </w:r>
      <w:r w:rsidR="00CA5D39" w:rsidRPr="00D941A4">
        <w:rPr>
          <w:lang w:val="ru-RU"/>
        </w:rPr>
        <w:t>Советская, д.11</w:t>
      </w:r>
      <w:r w:rsidRPr="00D941A4">
        <w:rPr>
          <w:lang w:val="ru-RU"/>
        </w:rPr>
        <w:t xml:space="preserve"> </w:t>
      </w:r>
      <w:r w:rsidRPr="00210DF2">
        <w:t>(именуемому в дальнейшем – «</w:t>
      </w:r>
      <w:r w:rsidRPr="00D941A4">
        <w:rPr>
          <w:b/>
        </w:rPr>
        <w:t>Должник</w:t>
      </w:r>
      <w:r w:rsidRPr="00D941A4">
        <w:rPr>
          <w:b/>
          <w:lang w:val="ru-RU"/>
        </w:rPr>
        <w:t xml:space="preserve"> 3</w:t>
      </w:r>
      <w:r w:rsidRPr="00210DF2">
        <w:t xml:space="preserve">»), </w:t>
      </w:r>
      <w:r w:rsidRPr="00D941A4">
        <w:rPr>
          <w:lang w:val="ru-RU"/>
        </w:rPr>
        <w:t>возникшие из текущих прав (требований) о возмещении судебных расходов</w:t>
      </w:r>
      <w:r w:rsidR="00864A9A" w:rsidRPr="00D941A4">
        <w:rPr>
          <w:lang w:val="ru-RU"/>
        </w:rPr>
        <w:t xml:space="preserve">, </w:t>
      </w:r>
      <w:r w:rsidR="00E479F1">
        <w:rPr>
          <w:lang w:val="ru-RU"/>
        </w:rPr>
        <w:t>подтвержденных</w:t>
      </w:r>
      <w:r w:rsidR="00D941A4" w:rsidRPr="00D941A4">
        <w:rPr>
          <w:lang w:val="ru-RU"/>
        </w:rPr>
        <w:t xml:space="preserve"> Определени</w:t>
      </w:r>
      <w:r w:rsidR="00E479F1">
        <w:rPr>
          <w:lang w:val="ru-RU"/>
        </w:rPr>
        <w:t>ем</w:t>
      </w:r>
      <w:r w:rsidR="00D941A4" w:rsidRPr="00D941A4">
        <w:rPr>
          <w:lang w:val="ru-RU"/>
        </w:rPr>
        <w:t xml:space="preserve"> Арбитражного суда Свердловской области от 16.08.2024</w:t>
      </w:r>
      <w:r w:rsidRPr="00D941A4">
        <w:rPr>
          <w:lang w:val="ru-RU"/>
        </w:rPr>
        <w:t xml:space="preserve"> (далее </w:t>
      </w:r>
      <w:r w:rsidR="00C67ECD" w:rsidRPr="00D941A4">
        <w:rPr>
          <w:lang w:val="ru-RU"/>
        </w:rPr>
        <w:t>–Текущие права (требования) 1).</w:t>
      </w:r>
    </w:p>
    <w:p w14:paraId="6FCC357D" w14:textId="6F70424C" w:rsidR="00F177E4" w:rsidRPr="009920D3" w:rsidRDefault="00677B0A" w:rsidP="00C91FC0">
      <w:pPr>
        <w:pStyle w:val="a6"/>
        <w:numPr>
          <w:ilvl w:val="2"/>
          <w:numId w:val="4"/>
        </w:numPr>
        <w:ind w:left="709" w:hanging="709"/>
      </w:pPr>
      <w:r>
        <w:rPr>
          <w:b/>
          <w:lang w:val="ru-RU"/>
        </w:rPr>
        <w:t>Закрытому акционерному обществу</w:t>
      </w:r>
      <w:r w:rsidR="00F177E4">
        <w:rPr>
          <w:b/>
          <w:lang w:val="ru-RU"/>
        </w:rPr>
        <w:t xml:space="preserve"> «ПО «Режникель» </w:t>
      </w:r>
      <w:r w:rsidR="00F177E4" w:rsidRPr="00F177E4">
        <w:rPr>
          <w:lang w:val="ru-RU"/>
        </w:rPr>
        <w:t>(</w:t>
      </w:r>
      <w:r w:rsidR="00F177E4">
        <w:rPr>
          <w:lang w:val="ru-RU"/>
        </w:rPr>
        <w:t>сокраще</w:t>
      </w:r>
      <w:r w:rsidR="00F177E4" w:rsidRPr="00F177E4">
        <w:rPr>
          <w:lang w:val="ru-RU"/>
        </w:rPr>
        <w:t>нное наименование</w:t>
      </w:r>
      <w:r w:rsidR="00F177E4">
        <w:rPr>
          <w:b/>
          <w:lang w:val="ru-RU"/>
        </w:rPr>
        <w:t xml:space="preserve"> – </w:t>
      </w:r>
      <w:r w:rsidR="00F177E4" w:rsidRPr="00F177E4">
        <w:rPr>
          <w:lang w:val="ru-RU"/>
        </w:rPr>
        <w:t>ЗАО «ПО «Режникель»</w:t>
      </w:r>
      <w:r w:rsidR="00F177E4">
        <w:rPr>
          <w:lang w:val="ru-RU"/>
        </w:rPr>
        <w:t>, ИНН 6628008965, ОГРН 1026601687881, местонахождение: 623753, Свердловская область, р-н Режевской</w:t>
      </w:r>
      <w:r w:rsidR="00F177E4">
        <w:t>, г.</w:t>
      </w:r>
      <w:r w:rsidR="00F177E4">
        <w:rPr>
          <w:lang w:val="ru-RU"/>
        </w:rPr>
        <w:t>Реж</w:t>
      </w:r>
      <w:r w:rsidR="00F177E4">
        <w:t xml:space="preserve">, ул. </w:t>
      </w:r>
      <w:r w:rsidR="00F177E4">
        <w:rPr>
          <w:lang w:val="ru-RU"/>
        </w:rPr>
        <w:t xml:space="preserve">Советская, стр.11, кв. 101 </w:t>
      </w:r>
      <w:r w:rsidR="00F177E4" w:rsidRPr="00210DF2">
        <w:t>(именуемому в дальнейшем – «</w:t>
      </w:r>
      <w:r w:rsidR="00F177E4" w:rsidRPr="00C91FC0">
        <w:rPr>
          <w:b/>
        </w:rPr>
        <w:t>Должник</w:t>
      </w:r>
      <w:r w:rsidR="00F177E4">
        <w:rPr>
          <w:b/>
          <w:lang w:val="ru-RU"/>
        </w:rPr>
        <w:t xml:space="preserve"> 4</w:t>
      </w:r>
      <w:r w:rsidR="00F177E4" w:rsidRPr="00210DF2">
        <w:t xml:space="preserve">»), </w:t>
      </w:r>
      <w:r w:rsidR="00F177E4" w:rsidRPr="00C91FC0">
        <w:rPr>
          <w:lang w:val="ru-RU"/>
        </w:rPr>
        <w:t>возникшие из</w:t>
      </w:r>
      <w:r w:rsidR="00F177E4">
        <w:rPr>
          <w:lang w:val="ru-RU"/>
        </w:rPr>
        <w:t xml:space="preserve"> текущих прав (требований)</w:t>
      </w:r>
      <w:r w:rsidR="009920D3">
        <w:rPr>
          <w:lang w:val="ru-RU"/>
        </w:rPr>
        <w:t>:</w:t>
      </w:r>
      <w:r>
        <w:t xml:space="preserve"> </w:t>
      </w:r>
      <w:r w:rsidR="00F177E4">
        <w:t>о возмещении расходов на оплату услуг по охране имущества должника</w:t>
      </w:r>
      <w:r w:rsidR="009920D3">
        <w:rPr>
          <w:lang w:val="ru-RU"/>
        </w:rPr>
        <w:t>,</w:t>
      </w:r>
      <w:r w:rsidR="00F177E4">
        <w:t xml:space="preserve"> оказанных ООО «ЧОО «Лоцман-ЕК» на основании договора оказания охранных услуг №08 от 01.07.2019</w:t>
      </w:r>
      <w:r w:rsidR="009920D3">
        <w:rPr>
          <w:lang w:val="ru-RU"/>
        </w:rPr>
        <w:t xml:space="preserve"> года (далее –Текущие права (требования) 2), </w:t>
      </w:r>
      <w:r w:rsidR="00F177E4">
        <w:t xml:space="preserve">о возмещении расходов на оплату услуг по охране имущества </w:t>
      </w:r>
      <w:r w:rsidR="00F177E4">
        <w:lastRenderedPageBreak/>
        <w:t>должника оказанных ООО ЧОП «Алькор» по договору №07/2018 на оказание охранных услуг от 02.09.2018</w:t>
      </w:r>
      <w:r w:rsidR="009920D3">
        <w:rPr>
          <w:lang w:val="ru-RU"/>
        </w:rPr>
        <w:t xml:space="preserve"> года (далее –Текущие права (требования) 3), </w:t>
      </w:r>
      <w:r w:rsidR="00F177E4">
        <w:t>о возмещении расходов на оплату услуг по охране имущества должника оказанных ООО «ЧОО «Лоцман-ЕК» на основании договора оказания охранных услуг №049535 от 05.12.2024</w:t>
      </w:r>
      <w:r w:rsidR="009920D3">
        <w:rPr>
          <w:lang w:val="ru-RU"/>
        </w:rPr>
        <w:t xml:space="preserve"> года (далее –Текущие права (требования) 4), </w:t>
      </w:r>
      <w:r w:rsidR="00F177E4">
        <w:t>о возмещении расходов на оплату по договору аренды земельного участка № 29-2008/1 от 30.06.2008</w:t>
      </w:r>
      <w:r w:rsidR="009920D3">
        <w:rPr>
          <w:lang w:val="ru-RU"/>
        </w:rPr>
        <w:t xml:space="preserve"> года</w:t>
      </w:r>
      <w:r w:rsidR="00F177E4">
        <w:t xml:space="preserve"> в процедуре ЗАО «ПО «Режникель»</w:t>
      </w:r>
      <w:r w:rsidR="009920D3">
        <w:rPr>
          <w:lang w:val="ru-RU"/>
        </w:rPr>
        <w:t xml:space="preserve"> (далее –Текущие права (требования) 5).</w:t>
      </w:r>
    </w:p>
    <w:p w14:paraId="5266165C" w14:textId="22369409" w:rsidR="009920D3" w:rsidRPr="00F177E4" w:rsidRDefault="00677B0A" w:rsidP="00C91FC0">
      <w:pPr>
        <w:pStyle w:val="a6"/>
        <w:numPr>
          <w:ilvl w:val="2"/>
          <w:numId w:val="4"/>
        </w:numPr>
        <w:ind w:left="709" w:hanging="709"/>
      </w:pPr>
      <w:r>
        <w:rPr>
          <w:b/>
          <w:lang w:val="ru-RU"/>
        </w:rPr>
        <w:t xml:space="preserve">Открытому </w:t>
      </w:r>
      <w:r w:rsidRPr="00717A24">
        <w:rPr>
          <w:b/>
          <w:lang w:val="ru-RU"/>
        </w:rPr>
        <w:t>Акционерному обществу «</w:t>
      </w:r>
      <w:r>
        <w:rPr>
          <w:b/>
          <w:lang w:val="ru-RU"/>
        </w:rPr>
        <w:t>Уфалейникель</w:t>
      </w:r>
      <w:r w:rsidRPr="00717A24">
        <w:rPr>
          <w:b/>
          <w:lang w:val="ru-RU"/>
        </w:rPr>
        <w:t>»</w:t>
      </w:r>
      <w:r>
        <w:rPr>
          <w:b/>
          <w:lang w:val="ru-RU"/>
        </w:rPr>
        <w:t xml:space="preserve"> </w:t>
      </w:r>
      <w:r w:rsidRPr="00717A24">
        <w:rPr>
          <w:lang w:val="ru-RU"/>
        </w:rPr>
        <w:t xml:space="preserve">(сокращенное наименование </w:t>
      </w:r>
      <w:r>
        <w:rPr>
          <w:lang w:val="ru-RU"/>
        </w:rPr>
        <w:t>- О</w:t>
      </w:r>
      <w:r w:rsidRPr="00717A24">
        <w:rPr>
          <w:lang w:val="ru-RU"/>
        </w:rPr>
        <w:t>АО «</w:t>
      </w:r>
      <w:r>
        <w:rPr>
          <w:lang w:val="ru-RU"/>
        </w:rPr>
        <w:t>Уфалейникель</w:t>
      </w:r>
      <w:r w:rsidRPr="00717A24">
        <w:rPr>
          <w:lang w:val="ru-RU"/>
        </w:rPr>
        <w:t xml:space="preserve">», </w:t>
      </w:r>
      <w:r w:rsidRPr="00717A24">
        <w:t>ОГРН</w:t>
      </w:r>
      <w:r w:rsidRPr="00210DF2">
        <w:t xml:space="preserve"> </w:t>
      </w:r>
      <w:r w:rsidRPr="00EE5F6F">
        <w:rPr>
          <w:shd w:val="clear" w:color="auto" w:fill="FFFFFF"/>
        </w:rPr>
        <w:t>1027400543664</w:t>
      </w:r>
      <w:r w:rsidRPr="00EE5F6F">
        <w:t>,</w:t>
      </w:r>
      <w:r w:rsidRPr="00210DF2">
        <w:t xml:space="preserve"> ИНН</w:t>
      </w:r>
      <w:r w:rsidRPr="005B7ABF">
        <w:rPr>
          <w:lang w:val="ru-RU"/>
        </w:rPr>
        <w:t xml:space="preserve"> </w:t>
      </w:r>
      <w:r>
        <w:t>7402001769</w:t>
      </w:r>
      <w:r w:rsidRPr="00210DF2">
        <w:t xml:space="preserve">, </w:t>
      </w:r>
      <w:r>
        <w:rPr>
          <w:lang w:val="ru-RU"/>
        </w:rPr>
        <w:t>местонахождение:</w:t>
      </w:r>
      <w:r>
        <w:rPr>
          <w:rFonts w:ascii="Helv" w:hAnsi="Helv" w:cs="Helv"/>
          <w:color w:val="2F2F2F"/>
          <w:sz w:val="22"/>
          <w:szCs w:val="22"/>
        </w:rPr>
        <w:t xml:space="preserve"> </w:t>
      </w:r>
      <w:r w:rsidRPr="00B3119F">
        <w:t>456800, Челябинская область, город Верхний Уфалей, ул. Победы, д.1</w:t>
      </w:r>
      <w:r w:rsidRPr="00B3119F">
        <w:rPr>
          <w:lang w:val="ru-RU"/>
        </w:rPr>
        <w:t>)</w:t>
      </w:r>
      <w:r w:rsidRPr="00B3119F">
        <w:t xml:space="preserve"> (именуемому в</w:t>
      </w:r>
      <w:r w:rsidRPr="00210DF2">
        <w:t xml:space="preserve"> дальнейшем – «</w:t>
      </w:r>
      <w:r w:rsidRPr="005B7ABF">
        <w:rPr>
          <w:b/>
        </w:rPr>
        <w:t>Должник</w:t>
      </w:r>
      <w:r>
        <w:rPr>
          <w:b/>
          <w:lang w:val="ru-RU"/>
        </w:rPr>
        <w:t xml:space="preserve"> 1</w:t>
      </w:r>
      <w:r w:rsidRPr="00210DF2">
        <w:t>»),</w:t>
      </w:r>
      <w:r>
        <w:rPr>
          <w:lang w:val="ru-RU"/>
        </w:rPr>
        <w:t xml:space="preserve"> возникшие из текущих прав (требований): о возмещении </w:t>
      </w:r>
      <w:r>
        <w:t>расходов на оплату услуг по охране имущества должника оказанных ООО ЧОП «Алькор» по договору №06/2018 на оказание охранных услуг от 02.09.2018</w:t>
      </w:r>
      <w:r>
        <w:rPr>
          <w:lang w:val="ru-RU"/>
        </w:rPr>
        <w:t xml:space="preserve"> года (далее –Текущие права (требования) 6),</w:t>
      </w:r>
      <w:r>
        <w:t xml:space="preserve"> о возмещении расходов на оплату услуг по охране имущества должника оказанных ООО «ЧОО «Лоцман-ЕК» на основании №049588 от 05.12.2024</w:t>
      </w:r>
      <w:r>
        <w:rPr>
          <w:lang w:val="ru-RU"/>
        </w:rPr>
        <w:t xml:space="preserve"> года, </w:t>
      </w:r>
      <w:r>
        <w:t>№049475 от 05.12.2024</w:t>
      </w:r>
      <w:r>
        <w:rPr>
          <w:lang w:val="ru-RU"/>
        </w:rPr>
        <w:t xml:space="preserve"> года</w:t>
      </w:r>
      <w:r>
        <w:t xml:space="preserve">, № 040202 от 13.02.2023 </w:t>
      </w:r>
      <w:r>
        <w:rPr>
          <w:lang w:val="ru-RU"/>
        </w:rPr>
        <w:t>(далее –Текущие права (требования) 7).</w:t>
      </w:r>
    </w:p>
    <w:p w14:paraId="5DFF32DC" w14:textId="572DE771" w:rsidR="009E4F24" w:rsidRPr="00902908" w:rsidRDefault="00C91FC0" w:rsidP="009E4F24">
      <w:pPr>
        <w:pStyle w:val="a6"/>
        <w:ind w:firstLine="708"/>
        <w:rPr>
          <w:color w:val="FF0000"/>
          <w:lang w:val="ru-RU"/>
        </w:rPr>
      </w:pPr>
      <w:r w:rsidRPr="00677B0A">
        <w:t>Далее по тексту Договора Должник</w:t>
      </w:r>
      <w:r w:rsidRPr="00677B0A">
        <w:rPr>
          <w:lang w:val="ru-RU"/>
        </w:rPr>
        <w:t xml:space="preserve"> </w:t>
      </w:r>
      <w:r w:rsidRPr="00677B0A">
        <w:t>1, Должник</w:t>
      </w:r>
      <w:r w:rsidRPr="00677B0A">
        <w:rPr>
          <w:lang w:val="ru-RU"/>
        </w:rPr>
        <w:t xml:space="preserve"> </w:t>
      </w:r>
      <w:r w:rsidRPr="00677B0A">
        <w:t>2</w:t>
      </w:r>
      <w:r w:rsidR="00C67ECD" w:rsidRPr="00677B0A">
        <w:rPr>
          <w:lang w:val="ru-RU"/>
        </w:rPr>
        <w:t>, Должник 3</w:t>
      </w:r>
      <w:r w:rsidR="00F177E4" w:rsidRPr="00677B0A">
        <w:rPr>
          <w:lang w:val="ru-RU"/>
        </w:rPr>
        <w:t>, Должник 4</w:t>
      </w:r>
      <w:r w:rsidR="00C67ECD" w:rsidRPr="00677B0A">
        <w:rPr>
          <w:lang w:val="ru-RU"/>
        </w:rPr>
        <w:t xml:space="preserve"> </w:t>
      </w:r>
      <w:r w:rsidRPr="00677B0A">
        <w:t>совместно именуются «</w:t>
      </w:r>
      <w:r w:rsidRPr="00677B0A">
        <w:rPr>
          <w:b/>
          <w:bCs/>
        </w:rPr>
        <w:t>Должники</w:t>
      </w:r>
      <w:r w:rsidR="00C67ECD" w:rsidRPr="00677B0A">
        <w:t xml:space="preserve">». </w:t>
      </w:r>
      <w:r w:rsidRPr="00677B0A">
        <w:t xml:space="preserve"> Кредитный договор</w:t>
      </w:r>
      <w:r w:rsidRPr="00677B0A">
        <w:rPr>
          <w:lang w:val="ru-RU"/>
        </w:rPr>
        <w:t> </w:t>
      </w:r>
      <w:r w:rsidRPr="00677B0A">
        <w:t>1, Кредитный договор</w:t>
      </w:r>
      <w:r w:rsidRPr="00677B0A">
        <w:rPr>
          <w:lang w:val="ru-RU"/>
        </w:rPr>
        <w:t> </w:t>
      </w:r>
      <w:r w:rsidRPr="00677B0A">
        <w:t>2</w:t>
      </w:r>
      <w:r w:rsidR="00DC2F9E" w:rsidRPr="00677B0A">
        <w:rPr>
          <w:lang w:val="ru-RU"/>
        </w:rPr>
        <w:t xml:space="preserve">, </w:t>
      </w:r>
      <w:r w:rsidR="00DC2F9E" w:rsidRPr="00677B0A">
        <w:t>Кредитный договор</w:t>
      </w:r>
      <w:r w:rsidR="00DC2F9E" w:rsidRPr="00677B0A">
        <w:rPr>
          <w:lang w:val="ru-RU"/>
        </w:rPr>
        <w:t> </w:t>
      </w:r>
      <w:r w:rsidR="00DC2F9E" w:rsidRPr="00677B0A">
        <w:t>3, Кредитный договор</w:t>
      </w:r>
      <w:r w:rsidR="00DC2F9E" w:rsidRPr="00677B0A">
        <w:rPr>
          <w:lang w:val="ru-RU"/>
        </w:rPr>
        <w:t> </w:t>
      </w:r>
      <w:r w:rsidR="00DC2F9E" w:rsidRPr="00677B0A">
        <w:t>4</w:t>
      </w:r>
      <w:r w:rsidR="00DC2F9E" w:rsidRPr="00677B0A">
        <w:rPr>
          <w:lang w:val="ru-RU"/>
        </w:rPr>
        <w:t xml:space="preserve">, </w:t>
      </w:r>
      <w:r w:rsidR="00DC2F9E" w:rsidRPr="00677B0A">
        <w:t>Кредитный договор</w:t>
      </w:r>
      <w:r w:rsidR="00DC2F9E" w:rsidRPr="00677B0A">
        <w:rPr>
          <w:lang w:val="ru-RU"/>
        </w:rPr>
        <w:t> </w:t>
      </w:r>
      <w:r w:rsidR="00DC2F9E" w:rsidRPr="00677B0A">
        <w:t>5, Кредитный договор</w:t>
      </w:r>
      <w:r w:rsidR="00DC2F9E" w:rsidRPr="00677B0A">
        <w:rPr>
          <w:lang w:val="ru-RU"/>
        </w:rPr>
        <w:t> </w:t>
      </w:r>
      <w:r w:rsidR="00DC2F9E" w:rsidRPr="00677B0A">
        <w:t>6</w:t>
      </w:r>
      <w:r w:rsidR="00DC2F9E" w:rsidRPr="00677B0A">
        <w:rPr>
          <w:lang w:val="ru-RU"/>
        </w:rPr>
        <w:t xml:space="preserve">, </w:t>
      </w:r>
      <w:r w:rsidR="00DC2F9E" w:rsidRPr="00677B0A">
        <w:t>Кредитный договор</w:t>
      </w:r>
      <w:r w:rsidR="00DC2F9E" w:rsidRPr="00677B0A">
        <w:rPr>
          <w:lang w:val="ru-RU"/>
        </w:rPr>
        <w:t> </w:t>
      </w:r>
      <w:r w:rsidR="00DC2F9E" w:rsidRPr="00677B0A">
        <w:t>7, Кредитный договор</w:t>
      </w:r>
      <w:r w:rsidR="00DC2F9E" w:rsidRPr="00677B0A">
        <w:rPr>
          <w:lang w:val="ru-RU"/>
        </w:rPr>
        <w:t> </w:t>
      </w:r>
      <w:r w:rsidR="00DC2F9E" w:rsidRPr="00677B0A">
        <w:t>8</w:t>
      </w:r>
      <w:r w:rsidR="00DC2F9E" w:rsidRPr="00677B0A">
        <w:rPr>
          <w:lang w:val="ru-RU"/>
        </w:rPr>
        <w:t xml:space="preserve">, </w:t>
      </w:r>
      <w:r w:rsidR="00DC2F9E" w:rsidRPr="00677B0A">
        <w:t>Кредитный договор</w:t>
      </w:r>
      <w:r w:rsidR="00DC2F9E" w:rsidRPr="00677B0A">
        <w:rPr>
          <w:lang w:val="ru-RU"/>
        </w:rPr>
        <w:t> </w:t>
      </w:r>
      <w:r w:rsidR="00DC2F9E" w:rsidRPr="00677B0A">
        <w:t>9, Кредитный договор</w:t>
      </w:r>
      <w:r w:rsidR="00DC2F9E" w:rsidRPr="00677B0A">
        <w:rPr>
          <w:lang w:val="ru-RU"/>
        </w:rPr>
        <w:t> </w:t>
      </w:r>
      <w:r w:rsidR="00DC2F9E" w:rsidRPr="00677B0A">
        <w:t>10</w:t>
      </w:r>
      <w:r w:rsidR="00DC2F9E" w:rsidRPr="00677B0A">
        <w:rPr>
          <w:lang w:val="ru-RU"/>
        </w:rPr>
        <w:t xml:space="preserve">, </w:t>
      </w:r>
      <w:r w:rsidR="00DC2F9E" w:rsidRPr="00677B0A">
        <w:t>Кредитный договор</w:t>
      </w:r>
      <w:r w:rsidR="00DC2F9E" w:rsidRPr="00677B0A">
        <w:rPr>
          <w:lang w:val="ru-RU"/>
        </w:rPr>
        <w:t> 1</w:t>
      </w:r>
      <w:r w:rsidR="00DC2F9E" w:rsidRPr="00677B0A">
        <w:t xml:space="preserve">1 </w:t>
      </w:r>
      <w:r w:rsidRPr="00677B0A">
        <w:t>совместно именуются «</w:t>
      </w:r>
      <w:r w:rsidRPr="00677B0A">
        <w:rPr>
          <w:b/>
          <w:bCs/>
        </w:rPr>
        <w:t xml:space="preserve">Кредитные </w:t>
      </w:r>
      <w:r w:rsidRPr="00677B0A">
        <w:rPr>
          <w:b/>
          <w:bCs/>
          <w:color w:val="000000" w:themeColor="text1"/>
        </w:rPr>
        <w:t>договоры</w:t>
      </w:r>
      <w:r w:rsidRPr="00677B0A">
        <w:rPr>
          <w:color w:val="000000" w:themeColor="text1"/>
        </w:rPr>
        <w:t>».</w:t>
      </w:r>
      <w:r w:rsidR="00C67ECD" w:rsidRPr="00677B0A">
        <w:rPr>
          <w:color w:val="000000" w:themeColor="text1"/>
          <w:lang w:val="ru-RU"/>
        </w:rPr>
        <w:t xml:space="preserve"> Текущие права (требования) 1</w:t>
      </w:r>
      <w:r w:rsidR="009920D3" w:rsidRPr="00677B0A">
        <w:rPr>
          <w:color w:val="000000" w:themeColor="text1"/>
          <w:lang w:val="ru-RU"/>
        </w:rPr>
        <w:t>, Текущие права (требования) 2, Текущие права (требования) 3, Текущие права (требования) 4, Текущие права (требования) 5</w:t>
      </w:r>
      <w:r w:rsidR="00677B0A" w:rsidRPr="00677B0A">
        <w:rPr>
          <w:color w:val="000000" w:themeColor="text1"/>
          <w:lang w:val="ru-RU"/>
        </w:rPr>
        <w:t>, Текущие права (требования) 6, Текущие права (требования) 7</w:t>
      </w:r>
      <w:r w:rsidR="00C67ECD" w:rsidRPr="00677B0A">
        <w:rPr>
          <w:color w:val="000000" w:themeColor="text1"/>
          <w:lang w:val="ru-RU"/>
        </w:rPr>
        <w:t xml:space="preserve"> </w:t>
      </w:r>
      <w:r w:rsidR="009920D3" w:rsidRPr="00677B0A">
        <w:rPr>
          <w:color w:val="000000" w:themeColor="text1"/>
          <w:lang w:val="ru-RU"/>
        </w:rPr>
        <w:t xml:space="preserve">совместно </w:t>
      </w:r>
      <w:r w:rsidR="00C67ECD" w:rsidRPr="00677B0A">
        <w:rPr>
          <w:color w:val="000000" w:themeColor="text1"/>
          <w:lang w:val="ru-RU"/>
        </w:rPr>
        <w:t xml:space="preserve">именуются </w:t>
      </w:r>
      <w:r w:rsidR="00CA5D39" w:rsidRPr="00677B0A">
        <w:rPr>
          <w:b/>
          <w:color w:val="000000" w:themeColor="text1"/>
          <w:lang w:val="ru-RU"/>
        </w:rPr>
        <w:t>Текущие п</w:t>
      </w:r>
      <w:r w:rsidR="00C67ECD" w:rsidRPr="00677B0A">
        <w:rPr>
          <w:b/>
          <w:color w:val="000000" w:themeColor="text1"/>
          <w:lang w:val="ru-RU"/>
        </w:rPr>
        <w:t>рава (требования)</w:t>
      </w:r>
      <w:r w:rsidR="009920D3" w:rsidRPr="00677B0A">
        <w:rPr>
          <w:color w:val="000000" w:themeColor="text1"/>
          <w:lang w:val="ru-RU"/>
        </w:rPr>
        <w:t>.</w:t>
      </w:r>
    </w:p>
    <w:p w14:paraId="224F0DD2" w14:textId="77777777" w:rsidR="00FF44D0" w:rsidRPr="00FF44D0" w:rsidRDefault="00DE7A1A" w:rsidP="00FF44D0">
      <w:pPr>
        <w:pStyle w:val="a6"/>
        <w:tabs>
          <w:tab w:val="left" w:pos="426"/>
        </w:tabs>
      </w:pPr>
      <w:r>
        <w:rPr>
          <w:lang w:val="ru-RU"/>
        </w:rPr>
        <w:tab/>
      </w:r>
      <w:r>
        <w:rPr>
          <w:lang w:val="ru-RU"/>
        </w:rPr>
        <w:tab/>
      </w:r>
      <w:r w:rsidR="00ED1C22" w:rsidRPr="00210DF2">
        <w:rPr>
          <w:lang w:val="ru-RU"/>
        </w:rPr>
        <w:t xml:space="preserve">В соответствии со ст. 384 Гражданского кодекса Российской Федерации, к </w:t>
      </w:r>
      <w:r w:rsidR="00ED1C22" w:rsidRPr="00210DF2">
        <w:rPr>
          <w:b/>
          <w:lang w:val="ru-RU"/>
        </w:rPr>
        <w:t>ЦЕССИОНАРИЮ</w:t>
      </w:r>
      <w:r w:rsidR="00ED1C22" w:rsidRPr="00210DF2">
        <w:rPr>
          <w:lang w:val="ru-RU"/>
        </w:rPr>
        <w:t xml:space="preserve"> одновременно с правами (требованиями) </w:t>
      </w:r>
      <w:r w:rsidR="00A6587E">
        <w:rPr>
          <w:lang w:val="ru-RU"/>
        </w:rPr>
        <w:t>п</w:t>
      </w:r>
      <w:r w:rsidR="00ED1C22" w:rsidRPr="00210DF2">
        <w:rPr>
          <w:lang w:val="ru-RU"/>
        </w:rPr>
        <w:t>о Кредитн</w:t>
      </w:r>
      <w:r w:rsidR="00C91FC0">
        <w:rPr>
          <w:lang w:val="ru-RU"/>
        </w:rPr>
        <w:t>ым</w:t>
      </w:r>
      <w:r w:rsidR="00ED1C22" w:rsidRPr="00210DF2">
        <w:rPr>
          <w:lang w:val="ru-RU"/>
        </w:rPr>
        <w:t xml:space="preserve"> договор</w:t>
      </w:r>
      <w:r w:rsidR="00C91FC0">
        <w:rPr>
          <w:lang w:val="ru-RU"/>
        </w:rPr>
        <w:t>ам</w:t>
      </w:r>
      <w:r w:rsidR="00ED1C22" w:rsidRPr="00210DF2">
        <w:rPr>
          <w:lang w:val="ru-RU"/>
        </w:rPr>
        <w:t xml:space="preserve"> переходят права по всем договорам, заключенным в обеспечение исполнения обязательств </w:t>
      </w:r>
      <w:r w:rsidR="00C91FC0">
        <w:rPr>
          <w:b/>
          <w:lang w:val="ru-RU"/>
        </w:rPr>
        <w:t xml:space="preserve">Должников </w:t>
      </w:r>
      <w:r w:rsidR="00ED1C22" w:rsidRPr="00210DF2">
        <w:rPr>
          <w:lang w:val="ru-RU"/>
        </w:rPr>
        <w:t>по Кредитн</w:t>
      </w:r>
      <w:r w:rsidR="00C91FC0">
        <w:rPr>
          <w:lang w:val="ru-RU"/>
        </w:rPr>
        <w:t>ым</w:t>
      </w:r>
      <w:r w:rsidR="00ED1C22" w:rsidRPr="00210DF2">
        <w:rPr>
          <w:lang w:val="ru-RU"/>
        </w:rPr>
        <w:t xml:space="preserve"> </w:t>
      </w:r>
      <w:r w:rsidR="00DC3722">
        <w:rPr>
          <w:lang w:val="ru-RU"/>
        </w:rPr>
        <w:t>д</w:t>
      </w:r>
      <w:r w:rsidR="00ED1C22" w:rsidRPr="00210DF2">
        <w:rPr>
          <w:lang w:val="ru-RU"/>
        </w:rPr>
        <w:t>оговор</w:t>
      </w:r>
      <w:r w:rsidR="00C91FC0">
        <w:rPr>
          <w:lang w:val="ru-RU"/>
        </w:rPr>
        <w:t>ам</w:t>
      </w:r>
      <w:r w:rsidR="00ED1C22" w:rsidRPr="00210DF2">
        <w:rPr>
          <w:lang w:val="ru-RU"/>
        </w:rPr>
        <w:t xml:space="preserve"> (далее «Обеспечительные договоры»), перечень которых указан в </w:t>
      </w:r>
      <w:r w:rsidR="00ED1C22" w:rsidRPr="00216E5F">
        <w:rPr>
          <w:highlight w:val="green"/>
          <w:lang w:val="ru-RU"/>
        </w:rPr>
        <w:t>Приложении №1</w:t>
      </w:r>
      <w:r w:rsidR="00ED1C22" w:rsidRPr="00210DF2">
        <w:rPr>
          <w:lang w:val="ru-RU"/>
        </w:rPr>
        <w:t xml:space="preserve"> к Договору</w:t>
      </w:r>
      <w:r w:rsidR="00ED1C22" w:rsidRPr="00210DF2">
        <w:t>.</w:t>
      </w:r>
    </w:p>
    <w:p w14:paraId="4DD1FA58" w14:textId="77777777" w:rsidR="00A6587E" w:rsidRPr="00FF44D0" w:rsidRDefault="00A6587E" w:rsidP="00A6587E">
      <w:pPr>
        <w:pStyle w:val="a6"/>
        <w:tabs>
          <w:tab w:val="left" w:pos="0"/>
          <w:tab w:val="left" w:pos="709"/>
        </w:tabs>
        <w:rPr>
          <w:lang w:val="ru-RU"/>
        </w:rPr>
      </w:pPr>
      <w:r>
        <w:tab/>
        <w:t xml:space="preserve">Права </w:t>
      </w:r>
      <w:r w:rsidRPr="00A6587E">
        <w:t xml:space="preserve">требования </w:t>
      </w:r>
      <w:r w:rsidRPr="00FF44D0">
        <w:rPr>
          <w:color w:val="000000" w:themeColor="text1"/>
        </w:rPr>
        <w:t xml:space="preserve">по </w:t>
      </w:r>
      <w:r w:rsidR="00FF44D0">
        <w:rPr>
          <w:color w:val="000000" w:themeColor="text1"/>
          <w:lang w:val="ru-RU"/>
        </w:rPr>
        <w:t xml:space="preserve">Кредитному договору 1, </w:t>
      </w:r>
      <w:r w:rsidR="00FF44D0" w:rsidRPr="00FF44D0">
        <w:rPr>
          <w:color w:val="000000" w:themeColor="text1"/>
          <w:lang w:val="ru-RU"/>
        </w:rPr>
        <w:t>Кредитному договору 2</w:t>
      </w:r>
      <w:r w:rsidRPr="00FF44D0">
        <w:rPr>
          <w:color w:val="000000" w:themeColor="text1"/>
          <w:lang w:val="ru-RU"/>
        </w:rPr>
        <w:t xml:space="preserve"> </w:t>
      </w:r>
      <w:r w:rsidRPr="00FF44D0">
        <w:rPr>
          <w:color w:val="000000" w:themeColor="text1"/>
        </w:rPr>
        <w:t>и Обеспечительным договорам</w:t>
      </w:r>
      <w:r w:rsidRPr="00FF44D0">
        <w:rPr>
          <w:color w:val="000000" w:themeColor="text1"/>
          <w:lang w:val="ru-RU"/>
        </w:rPr>
        <w:t xml:space="preserve">, заключенным в обеспечение исполнения обязательств Должника 1 по </w:t>
      </w:r>
      <w:r w:rsidR="00FF44D0">
        <w:rPr>
          <w:color w:val="000000" w:themeColor="text1"/>
          <w:lang w:val="ru-RU"/>
        </w:rPr>
        <w:t xml:space="preserve">Кредитному договору 1, </w:t>
      </w:r>
      <w:r w:rsidR="00FF44D0" w:rsidRPr="00FF44D0">
        <w:rPr>
          <w:color w:val="000000" w:themeColor="text1"/>
          <w:lang w:val="ru-RU"/>
        </w:rPr>
        <w:t>Кредитному договору 2</w:t>
      </w:r>
      <w:r w:rsidRPr="00FF44D0">
        <w:rPr>
          <w:color w:val="000000" w:themeColor="text1"/>
          <w:lang w:val="ru-RU"/>
        </w:rPr>
        <w:t xml:space="preserve"> </w:t>
      </w:r>
      <w:r w:rsidRPr="00FF44D0">
        <w:rPr>
          <w:color w:val="000000" w:themeColor="text1"/>
        </w:rPr>
        <w:t xml:space="preserve">перешли к </w:t>
      </w:r>
      <w:r w:rsidR="00FF44D0" w:rsidRPr="00FF44D0">
        <w:rPr>
          <w:color w:val="000000" w:themeColor="text1"/>
          <w:lang w:val="ru-RU"/>
        </w:rPr>
        <w:t>Открытому</w:t>
      </w:r>
      <w:r w:rsidR="00FF44D0" w:rsidRPr="00FF44D0">
        <w:rPr>
          <w:color w:val="000000" w:themeColor="text1"/>
        </w:rPr>
        <w:t xml:space="preserve"> Акционерному Обществу «</w:t>
      </w:r>
      <w:r w:rsidR="00FF44D0" w:rsidRPr="00FF44D0">
        <w:rPr>
          <w:color w:val="000000" w:themeColor="text1"/>
          <w:lang w:val="ru-RU"/>
        </w:rPr>
        <w:t>РОСТ БАНК</w:t>
      </w:r>
      <w:r w:rsidR="00FF44D0" w:rsidRPr="00FF44D0">
        <w:rPr>
          <w:color w:val="000000" w:themeColor="text1"/>
        </w:rPr>
        <w:t xml:space="preserve">» </w:t>
      </w:r>
      <w:r w:rsidRPr="00FF44D0">
        <w:rPr>
          <w:color w:val="000000" w:themeColor="text1"/>
        </w:rPr>
        <w:t xml:space="preserve">на основании Договора уступки </w:t>
      </w:r>
      <w:r w:rsidR="00FF44D0" w:rsidRPr="00FF44D0">
        <w:rPr>
          <w:color w:val="000000" w:themeColor="text1"/>
        </w:rPr>
        <w:t>№</w:t>
      </w:r>
      <w:r w:rsidR="00FF44D0" w:rsidRPr="00FF44D0">
        <w:rPr>
          <w:color w:val="000000" w:themeColor="text1"/>
          <w:lang w:val="ru-RU"/>
        </w:rPr>
        <w:t>79/У</w:t>
      </w:r>
      <w:r w:rsidR="00FF44D0" w:rsidRPr="00FF44D0">
        <w:rPr>
          <w:color w:val="000000" w:themeColor="text1"/>
        </w:rPr>
        <w:t xml:space="preserve"> от «27</w:t>
      </w:r>
      <w:r w:rsidRPr="00FF44D0">
        <w:rPr>
          <w:color w:val="000000" w:themeColor="text1"/>
        </w:rPr>
        <w:t xml:space="preserve">» </w:t>
      </w:r>
      <w:r w:rsidR="00FF44D0" w:rsidRPr="00FF44D0">
        <w:rPr>
          <w:color w:val="000000" w:themeColor="text1"/>
          <w:lang w:val="ru-RU"/>
        </w:rPr>
        <w:t>февраля</w:t>
      </w:r>
      <w:r w:rsidR="00FF44D0" w:rsidRPr="00FF44D0">
        <w:rPr>
          <w:color w:val="000000" w:themeColor="text1"/>
        </w:rPr>
        <w:t xml:space="preserve"> 2015</w:t>
      </w:r>
      <w:r w:rsidRPr="00FF44D0">
        <w:rPr>
          <w:color w:val="000000" w:themeColor="text1"/>
        </w:rPr>
        <w:t xml:space="preserve"> года, заключенного </w:t>
      </w:r>
      <w:r w:rsidR="00FF44D0" w:rsidRPr="00FF44D0">
        <w:rPr>
          <w:color w:val="000000" w:themeColor="text1"/>
        </w:rPr>
        <w:t xml:space="preserve">между </w:t>
      </w:r>
      <w:r w:rsidR="00FF44D0" w:rsidRPr="00FF44D0">
        <w:rPr>
          <w:color w:val="000000" w:themeColor="text1"/>
          <w:lang w:val="ru-RU"/>
        </w:rPr>
        <w:t>О</w:t>
      </w:r>
      <w:r w:rsidRPr="00FF44D0">
        <w:rPr>
          <w:color w:val="000000" w:themeColor="text1"/>
        </w:rPr>
        <w:t xml:space="preserve">АО «БИНБАНК» и </w:t>
      </w:r>
      <w:r w:rsidR="00FF44D0" w:rsidRPr="00FF44D0">
        <w:rPr>
          <w:color w:val="000000" w:themeColor="text1"/>
          <w:lang w:val="ru-RU"/>
        </w:rPr>
        <w:t>ОАО «РОСТ БАНК».</w:t>
      </w:r>
    </w:p>
    <w:p w14:paraId="0B7DDFA2" w14:textId="77777777" w:rsidR="00902908" w:rsidRPr="00DC3722" w:rsidRDefault="00D57429" w:rsidP="00D57429">
      <w:pPr>
        <w:pStyle w:val="a6"/>
        <w:tabs>
          <w:tab w:val="left" w:pos="0"/>
          <w:tab w:val="left" w:pos="709"/>
        </w:tabs>
      </w:pPr>
      <w:r>
        <w:tab/>
      </w:r>
      <w:r w:rsidR="00FF44D0" w:rsidRPr="00FF44D0">
        <w:t>В соответствии с решениями временной администрации по управлению банком Акционерное общество «РОСТ БАНК» (решение № 22-ВА от 28 мая 2018 г.) и временной администрации по управлению банком Публичное акционерное общество Национальный банк «ТРАСТ» (решение № 8 от 28 мая 2018 г.) Акционерное общество «РОСТ БАНК» реорганизован в форме присоединения к Публичному акционерному обществу Национальный банк «ТРАСТ».</w:t>
      </w:r>
    </w:p>
    <w:p w14:paraId="76F8FF46" w14:textId="77777777" w:rsidR="00FF44D0" w:rsidRPr="00DE7A1A" w:rsidRDefault="00ED1C22" w:rsidP="0092475F">
      <w:pPr>
        <w:pStyle w:val="a6"/>
        <w:tabs>
          <w:tab w:val="left" w:pos="0"/>
        </w:tabs>
        <w:rPr>
          <w:lang w:val="ru-RU"/>
        </w:rPr>
      </w:pPr>
      <w:r w:rsidRPr="00210DF2">
        <w:tab/>
      </w:r>
      <w:r w:rsidR="006748A2" w:rsidRPr="00123E61">
        <w:t xml:space="preserve">Настоящим </w:t>
      </w:r>
      <w:r w:rsidR="006748A2" w:rsidRPr="00123E61">
        <w:rPr>
          <w:b/>
        </w:rPr>
        <w:t>ЦЕССИОНАРИЙ</w:t>
      </w:r>
      <w:r w:rsidR="006748A2" w:rsidRPr="00123E61">
        <w:t xml:space="preserve"> подтверждает, что ему хорошо известны все условия </w:t>
      </w:r>
      <w:r w:rsidR="00E14F8F" w:rsidRPr="00123E61">
        <w:t>Кредитн</w:t>
      </w:r>
      <w:r w:rsidR="00C56D8D">
        <w:rPr>
          <w:lang w:val="ru-RU"/>
        </w:rPr>
        <w:t>ых договоров</w:t>
      </w:r>
      <w:r w:rsidR="00DC3722">
        <w:rPr>
          <w:lang w:val="ru-RU"/>
        </w:rPr>
        <w:t xml:space="preserve"> </w:t>
      </w:r>
      <w:r w:rsidR="00092000" w:rsidRPr="00123E61">
        <w:rPr>
          <w:lang w:val="ru-RU"/>
        </w:rPr>
        <w:t xml:space="preserve">и Обеспечительных </w:t>
      </w:r>
      <w:r w:rsidR="00E14F8F" w:rsidRPr="00123E61">
        <w:t>д</w:t>
      </w:r>
      <w:r w:rsidR="00092000" w:rsidRPr="00123E61">
        <w:t>оговор</w:t>
      </w:r>
      <w:r w:rsidR="00092000" w:rsidRPr="00123E61">
        <w:rPr>
          <w:lang w:val="ru-RU"/>
        </w:rPr>
        <w:t>ов.</w:t>
      </w:r>
      <w:r w:rsidR="00ED30C2">
        <w:rPr>
          <w:lang w:val="ru-RU"/>
        </w:rPr>
        <w:t xml:space="preserve"> </w:t>
      </w:r>
    </w:p>
    <w:p w14:paraId="49660DD3" w14:textId="77777777" w:rsidR="004C3F8B" w:rsidRPr="00210DF2" w:rsidRDefault="006F72B0" w:rsidP="00D2355A">
      <w:pPr>
        <w:pStyle w:val="a6"/>
        <w:numPr>
          <w:ilvl w:val="1"/>
          <w:numId w:val="4"/>
        </w:numPr>
        <w:tabs>
          <w:tab w:val="left" w:pos="0"/>
          <w:tab w:val="left" w:pos="709"/>
        </w:tabs>
        <w:ind w:left="0" w:firstLine="0"/>
      </w:pPr>
      <w:r w:rsidRPr="00210DF2">
        <w:rPr>
          <w:lang w:val="ru-RU"/>
        </w:rPr>
        <w:t xml:space="preserve">Согласие </w:t>
      </w:r>
      <w:r w:rsidR="00F56A97" w:rsidRPr="00210DF2">
        <w:rPr>
          <w:lang w:val="ru-RU"/>
        </w:rPr>
        <w:t>Должник</w:t>
      </w:r>
      <w:r w:rsidR="00F56A97">
        <w:rPr>
          <w:lang w:val="ru-RU"/>
        </w:rPr>
        <w:t>ов</w:t>
      </w:r>
      <w:r w:rsidR="00F56A97" w:rsidRPr="00210DF2">
        <w:rPr>
          <w:lang w:val="ru-RU"/>
        </w:rPr>
        <w:t xml:space="preserve"> </w:t>
      </w:r>
      <w:r w:rsidRPr="00210DF2">
        <w:rPr>
          <w:lang w:val="ru-RU"/>
        </w:rPr>
        <w:t>на уступку прав (требований) не требуется.</w:t>
      </w:r>
      <w:r w:rsidRPr="00210DF2">
        <w:rPr>
          <w:b/>
          <w:highlight w:val="green"/>
          <w:lang w:val="ru-RU"/>
        </w:rPr>
        <w:t xml:space="preserve"> </w:t>
      </w:r>
    </w:p>
    <w:p w14:paraId="6B2D38FB" w14:textId="77777777" w:rsidR="003112E3" w:rsidRPr="00210DF2" w:rsidRDefault="00901325" w:rsidP="0092475F">
      <w:pPr>
        <w:pStyle w:val="a6"/>
        <w:numPr>
          <w:ilvl w:val="1"/>
          <w:numId w:val="4"/>
        </w:numPr>
        <w:tabs>
          <w:tab w:val="left" w:pos="0"/>
          <w:tab w:val="left" w:pos="284"/>
        </w:tabs>
        <w:ind w:left="0" w:firstLine="0"/>
      </w:pPr>
      <w:r w:rsidRPr="00210DF2">
        <w:t xml:space="preserve">Права (требования) </w:t>
      </w:r>
      <w:r w:rsidRPr="00210DF2">
        <w:rPr>
          <w:b/>
        </w:rPr>
        <w:t>ЦЕДЕНТА</w:t>
      </w:r>
      <w:r w:rsidRPr="00210DF2">
        <w:t xml:space="preserve"> как кредитора по </w:t>
      </w:r>
      <w:r w:rsidR="00C56D8D">
        <w:t>Кредитным договорам</w:t>
      </w:r>
      <w:r w:rsidR="002C46E0" w:rsidRPr="00210DF2">
        <w:rPr>
          <w:lang w:val="ru-RU"/>
        </w:rPr>
        <w:t xml:space="preserve"> </w:t>
      </w:r>
      <w:r w:rsidR="00092000" w:rsidRPr="00210DF2">
        <w:rPr>
          <w:lang w:val="ru-RU"/>
        </w:rPr>
        <w:t xml:space="preserve">и Обеспечительным </w:t>
      </w:r>
      <w:r w:rsidR="00E14F8F" w:rsidRPr="00210DF2">
        <w:t>д</w:t>
      </w:r>
      <w:r w:rsidR="00092000" w:rsidRPr="00210DF2">
        <w:t>оговорам</w:t>
      </w:r>
      <w:r w:rsidR="00CA5D39">
        <w:rPr>
          <w:lang w:val="ru-RU"/>
        </w:rPr>
        <w:t>, Текущим правам (требованиям)</w:t>
      </w:r>
      <w:r w:rsidR="00C12490" w:rsidRPr="00210DF2">
        <w:t xml:space="preserve"> </w:t>
      </w:r>
      <w:r w:rsidRPr="00210DF2">
        <w:t xml:space="preserve">переходят к </w:t>
      </w:r>
      <w:r w:rsidRPr="00210DF2">
        <w:rPr>
          <w:b/>
        </w:rPr>
        <w:t xml:space="preserve">ЦЕССИОНАРИЮ </w:t>
      </w:r>
      <w:r w:rsidRPr="00210DF2">
        <w:t xml:space="preserve">в </w:t>
      </w:r>
      <w:r w:rsidRPr="00A55BFB">
        <w:t xml:space="preserve">полном объеме на тех условиях, которые будут существовать на момент перехода </w:t>
      </w:r>
      <w:r w:rsidR="00C502BB" w:rsidRPr="00A55BFB">
        <w:t>п</w:t>
      </w:r>
      <w:r w:rsidRPr="00A55BFB">
        <w:t>рав (требований)</w:t>
      </w:r>
      <w:r w:rsidR="00BB24B8">
        <w:rPr>
          <w:lang w:val="ru-RU"/>
        </w:rPr>
        <w:t>:</w:t>
      </w:r>
    </w:p>
    <w:p w14:paraId="40EFF383" w14:textId="77777777" w:rsidR="00901325" w:rsidRPr="00210DF2" w:rsidRDefault="00901325" w:rsidP="00D2355A">
      <w:pPr>
        <w:pStyle w:val="a6"/>
        <w:numPr>
          <w:ilvl w:val="2"/>
          <w:numId w:val="4"/>
        </w:numPr>
        <w:tabs>
          <w:tab w:val="left" w:pos="709"/>
        </w:tabs>
        <w:ind w:left="1134" w:hanging="1134"/>
      </w:pPr>
      <w:r w:rsidRPr="00210DF2">
        <w:t xml:space="preserve">право </w:t>
      </w:r>
      <w:r w:rsidR="006F72B0" w:rsidRPr="00210DF2">
        <w:rPr>
          <w:lang w:val="ru-RU"/>
        </w:rPr>
        <w:t>(</w:t>
      </w:r>
      <w:r w:rsidR="006F72B0" w:rsidRPr="00210DF2">
        <w:t>требование)</w:t>
      </w:r>
      <w:r w:rsidRPr="00210DF2">
        <w:t xml:space="preserve"> возврата Должнико</w:t>
      </w:r>
      <w:r w:rsidR="00D23D81">
        <w:rPr>
          <w:lang w:val="ru-RU"/>
        </w:rPr>
        <w:t>в</w:t>
      </w:r>
      <w:r w:rsidRPr="00210DF2">
        <w:t xml:space="preserve"> </w:t>
      </w:r>
      <w:r w:rsidR="00120FB1" w:rsidRPr="00210DF2">
        <w:t xml:space="preserve">по </w:t>
      </w:r>
      <w:r w:rsidR="00E14F8F" w:rsidRPr="00210DF2">
        <w:t>Кредитн</w:t>
      </w:r>
      <w:r w:rsidR="00D23D81">
        <w:rPr>
          <w:lang w:val="ru-RU"/>
        </w:rPr>
        <w:t>ым</w:t>
      </w:r>
      <w:r w:rsidR="00E14F8F" w:rsidRPr="00210DF2">
        <w:t xml:space="preserve"> д</w:t>
      </w:r>
      <w:r w:rsidR="00092000" w:rsidRPr="00210DF2">
        <w:t>оговор</w:t>
      </w:r>
      <w:r w:rsidR="00D23D81">
        <w:rPr>
          <w:lang w:val="ru-RU"/>
        </w:rPr>
        <w:t>ам</w:t>
      </w:r>
      <w:r w:rsidR="00120FB1" w:rsidRPr="00210DF2">
        <w:t xml:space="preserve"> </w:t>
      </w:r>
      <w:r w:rsidRPr="00210DF2">
        <w:t xml:space="preserve">суммы основного долга по </w:t>
      </w:r>
      <w:r w:rsidR="00B16753" w:rsidRPr="00210DF2">
        <w:t>кредиту</w:t>
      </w:r>
      <w:r w:rsidRPr="00210DF2">
        <w:t xml:space="preserve">; </w:t>
      </w:r>
    </w:p>
    <w:p w14:paraId="505DCC05" w14:textId="77777777" w:rsidR="006F72B0" w:rsidRPr="00210DF2" w:rsidRDefault="006F72B0" w:rsidP="00D2355A">
      <w:pPr>
        <w:pStyle w:val="a6"/>
        <w:numPr>
          <w:ilvl w:val="2"/>
          <w:numId w:val="4"/>
        </w:numPr>
        <w:tabs>
          <w:tab w:val="left" w:pos="709"/>
        </w:tabs>
        <w:ind w:left="1134" w:hanging="1134"/>
        <w:rPr>
          <w:b/>
        </w:rPr>
      </w:pPr>
      <w:r w:rsidRPr="00210DF2">
        <w:t xml:space="preserve">право </w:t>
      </w:r>
      <w:r w:rsidRPr="00210DF2">
        <w:rPr>
          <w:lang w:val="ru-RU"/>
        </w:rPr>
        <w:t>(</w:t>
      </w:r>
      <w:r w:rsidRPr="00210DF2">
        <w:t>требование) уплаты</w:t>
      </w:r>
      <w:r w:rsidR="00EC644B" w:rsidRPr="00210DF2">
        <w:t xml:space="preserve"> </w:t>
      </w:r>
      <w:r w:rsidR="00820DEF" w:rsidRPr="00210DF2">
        <w:t xml:space="preserve">процентов за пользование </w:t>
      </w:r>
      <w:r w:rsidR="00092000" w:rsidRPr="00210DF2">
        <w:t>кредитом</w:t>
      </w:r>
      <w:r w:rsidR="00820DEF" w:rsidRPr="00210DF2">
        <w:t>, начисленных</w:t>
      </w:r>
      <w:r w:rsidR="00A63E31" w:rsidRPr="00210DF2">
        <w:t xml:space="preserve"> </w:t>
      </w:r>
      <w:r w:rsidR="00820DEF" w:rsidRPr="00210DF2">
        <w:t>и не уплаченных Должник</w:t>
      </w:r>
      <w:r w:rsidR="00D23D81">
        <w:rPr>
          <w:lang w:val="ru-RU"/>
        </w:rPr>
        <w:t>а</w:t>
      </w:r>
      <w:r w:rsidR="00820DEF" w:rsidRPr="00210DF2">
        <w:t>м</w:t>
      </w:r>
      <w:r w:rsidR="00D23D81">
        <w:rPr>
          <w:lang w:val="ru-RU"/>
        </w:rPr>
        <w:t>и</w:t>
      </w:r>
      <w:r w:rsidR="0014670A" w:rsidRPr="00210DF2">
        <w:rPr>
          <w:b/>
        </w:rPr>
        <w:t>;</w:t>
      </w:r>
    </w:p>
    <w:p w14:paraId="3968B714" w14:textId="77777777" w:rsidR="006F72B0" w:rsidRPr="00210DF2" w:rsidRDefault="006F72B0" w:rsidP="00D2355A">
      <w:pPr>
        <w:pStyle w:val="a6"/>
        <w:numPr>
          <w:ilvl w:val="2"/>
          <w:numId w:val="4"/>
        </w:numPr>
        <w:tabs>
          <w:tab w:val="left" w:pos="709"/>
        </w:tabs>
        <w:ind w:left="709" w:hanging="709"/>
        <w:rPr>
          <w:b/>
        </w:rPr>
      </w:pPr>
      <w:r w:rsidRPr="00210DF2">
        <w:t xml:space="preserve">право (требование) уплаты процентов за пользование кредитом, начисляемых на сумму кредита </w:t>
      </w:r>
      <w:r w:rsidRPr="00210DF2">
        <w:rPr>
          <w:bCs/>
        </w:rPr>
        <w:t xml:space="preserve">с даты перехода права (требований) </w:t>
      </w:r>
      <w:r w:rsidRPr="00210DF2">
        <w:t>по дату возврата Должник</w:t>
      </w:r>
      <w:r w:rsidR="00D23D81">
        <w:rPr>
          <w:lang w:val="ru-RU"/>
        </w:rPr>
        <w:t>а</w:t>
      </w:r>
      <w:r w:rsidRPr="00210DF2">
        <w:t>м</w:t>
      </w:r>
      <w:r w:rsidR="00D23D81">
        <w:rPr>
          <w:lang w:val="ru-RU"/>
        </w:rPr>
        <w:t>и</w:t>
      </w:r>
      <w:r w:rsidRPr="00210DF2">
        <w:t xml:space="preserve"> кредит</w:t>
      </w:r>
      <w:r w:rsidR="00D23D81">
        <w:rPr>
          <w:lang w:val="ru-RU"/>
        </w:rPr>
        <w:t>ов</w:t>
      </w:r>
      <w:r w:rsidRPr="00210DF2">
        <w:t xml:space="preserve"> (включительно);</w:t>
      </w:r>
    </w:p>
    <w:p w14:paraId="01445D40" w14:textId="77777777" w:rsidR="006F72B0" w:rsidRPr="00210DF2" w:rsidRDefault="006F72B0" w:rsidP="00D2355A">
      <w:pPr>
        <w:pStyle w:val="a6"/>
        <w:numPr>
          <w:ilvl w:val="2"/>
          <w:numId w:val="4"/>
        </w:numPr>
        <w:tabs>
          <w:tab w:val="left" w:pos="709"/>
        </w:tabs>
        <w:ind w:left="709" w:hanging="709"/>
        <w:rPr>
          <w:b/>
        </w:rPr>
      </w:pPr>
      <w:r w:rsidRPr="00210DF2">
        <w:t>право (требование) уплаты неустойки (пени, штрафов), право начисления которой за неисполнение и/или неполное и/или несвоевременное исполнение Должниками обязательств по возврату суммы кредитов, по уплате процентов за пользование кредитом предусмотрено Кредитным</w:t>
      </w:r>
      <w:r w:rsidR="00D23D81">
        <w:rPr>
          <w:lang w:val="ru-RU"/>
        </w:rPr>
        <w:t>и</w:t>
      </w:r>
      <w:r w:rsidRPr="00210DF2">
        <w:rPr>
          <w:lang w:val="ru-RU"/>
        </w:rPr>
        <w:t xml:space="preserve"> </w:t>
      </w:r>
      <w:r w:rsidR="00D23D81">
        <w:t>договора</w:t>
      </w:r>
      <w:r w:rsidR="00EB16A8">
        <w:t>м</w:t>
      </w:r>
      <w:r w:rsidR="00D23D81">
        <w:rPr>
          <w:lang w:val="ru-RU"/>
        </w:rPr>
        <w:t>и</w:t>
      </w:r>
      <w:r w:rsidRPr="00210DF2">
        <w:t>;</w:t>
      </w:r>
    </w:p>
    <w:p w14:paraId="36BA11B4" w14:textId="77777777" w:rsidR="006F72B0" w:rsidRPr="00210DF2" w:rsidRDefault="006F72B0" w:rsidP="00D2355A">
      <w:pPr>
        <w:pStyle w:val="a6"/>
        <w:numPr>
          <w:ilvl w:val="2"/>
          <w:numId w:val="4"/>
        </w:numPr>
        <w:tabs>
          <w:tab w:val="left" w:pos="709"/>
        </w:tabs>
        <w:ind w:left="709" w:hanging="709"/>
        <w:rPr>
          <w:b/>
        </w:rPr>
      </w:pPr>
      <w:r w:rsidRPr="00210DF2">
        <w:t>право (требование</w:t>
      </w:r>
      <w:r w:rsidR="00D23D81">
        <w:t>) от Должников</w:t>
      </w:r>
      <w:r w:rsidRPr="00210DF2">
        <w:t xml:space="preserve"> уплаты предусмотренных Кредитным</w:t>
      </w:r>
      <w:r w:rsidR="00D23D81">
        <w:rPr>
          <w:lang w:val="ru-RU"/>
        </w:rPr>
        <w:t>и</w:t>
      </w:r>
      <w:r w:rsidR="00AA7E23">
        <w:rPr>
          <w:lang w:val="ru-RU"/>
        </w:rPr>
        <w:t xml:space="preserve"> </w:t>
      </w:r>
      <w:r w:rsidRPr="00210DF2">
        <w:t>договор</w:t>
      </w:r>
      <w:r w:rsidR="00D23D81">
        <w:rPr>
          <w:lang w:val="ru-RU"/>
        </w:rPr>
        <w:t>а</w:t>
      </w:r>
      <w:r w:rsidRPr="00210DF2">
        <w:t>м</w:t>
      </w:r>
      <w:r w:rsidR="00D23D81">
        <w:rPr>
          <w:lang w:val="ru-RU"/>
        </w:rPr>
        <w:t>и</w:t>
      </w:r>
      <w:r w:rsidRPr="00210DF2">
        <w:rPr>
          <w:lang w:val="ru-RU"/>
        </w:rPr>
        <w:t xml:space="preserve"> </w:t>
      </w:r>
      <w:r w:rsidRPr="00210DF2">
        <w:t>комиссий, а также неустойки за непоименованные в п</w:t>
      </w:r>
      <w:r w:rsidRPr="00D9752C">
        <w:t>.</w:t>
      </w:r>
      <w:r w:rsidR="00236BE8" w:rsidRPr="00D9752C">
        <w:t>1.3</w:t>
      </w:r>
      <w:r w:rsidRPr="00D9752C">
        <w:t>.4.</w:t>
      </w:r>
      <w:r w:rsidRPr="00210DF2">
        <w:t xml:space="preserve"> настоя</w:t>
      </w:r>
      <w:r w:rsidR="00D23D81">
        <w:t>щего Договора нарушения Должника</w:t>
      </w:r>
      <w:r w:rsidRPr="00210DF2">
        <w:t>м</w:t>
      </w:r>
      <w:r w:rsidR="00D23D81">
        <w:rPr>
          <w:lang w:val="ru-RU"/>
        </w:rPr>
        <w:t>и</w:t>
      </w:r>
      <w:r w:rsidRPr="00210DF2">
        <w:t xml:space="preserve"> обязательств по Кредитным договорам;</w:t>
      </w:r>
    </w:p>
    <w:p w14:paraId="1B45FBBD" w14:textId="77777777" w:rsidR="006F72B0" w:rsidRPr="00210DF2" w:rsidRDefault="006F72B0" w:rsidP="00D2355A">
      <w:pPr>
        <w:pStyle w:val="a6"/>
        <w:numPr>
          <w:ilvl w:val="2"/>
          <w:numId w:val="4"/>
        </w:numPr>
        <w:tabs>
          <w:tab w:val="left" w:pos="709"/>
        </w:tabs>
        <w:ind w:left="709" w:hanging="709"/>
        <w:rPr>
          <w:b/>
        </w:rPr>
      </w:pPr>
      <w:r w:rsidRPr="00210DF2">
        <w:t xml:space="preserve">право (требования) уплаты </w:t>
      </w:r>
      <w:r w:rsidRPr="00210DF2">
        <w:rPr>
          <w:rFonts w:eastAsia="Lucida Sans Unicode"/>
          <w:kern w:val="1"/>
        </w:rPr>
        <w:t>государственной пошлины, иных расходов, присужде</w:t>
      </w:r>
      <w:r w:rsidR="00D23D81">
        <w:rPr>
          <w:rFonts w:eastAsia="Lucida Sans Unicode"/>
          <w:kern w:val="1"/>
        </w:rPr>
        <w:t>нных судом к возмещению Должника</w:t>
      </w:r>
      <w:r w:rsidRPr="00210DF2">
        <w:rPr>
          <w:rFonts w:eastAsia="Lucida Sans Unicode"/>
          <w:kern w:val="1"/>
        </w:rPr>
        <w:t>м</w:t>
      </w:r>
      <w:r w:rsidR="00D23D81">
        <w:rPr>
          <w:rFonts w:eastAsia="Lucida Sans Unicode"/>
          <w:kern w:val="1"/>
          <w:lang w:val="ru-RU"/>
        </w:rPr>
        <w:t>и</w:t>
      </w:r>
      <w:r w:rsidRPr="00210DF2">
        <w:rPr>
          <w:rFonts w:eastAsia="Lucida Sans Unicode"/>
          <w:kern w:val="1"/>
        </w:rPr>
        <w:t>/Обеспечителями;</w:t>
      </w:r>
    </w:p>
    <w:p w14:paraId="66D73C54" w14:textId="45107583" w:rsidR="00594391" w:rsidRPr="008205FA" w:rsidRDefault="006F72B0" w:rsidP="00D2355A">
      <w:pPr>
        <w:pStyle w:val="a6"/>
        <w:numPr>
          <w:ilvl w:val="2"/>
          <w:numId w:val="4"/>
        </w:numPr>
        <w:tabs>
          <w:tab w:val="left" w:pos="709"/>
        </w:tabs>
        <w:ind w:left="709" w:hanging="709"/>
      </w:pPr>
      <w:r w:rsidRPr="00210DF2">
        <w:t xml:space="preserve">все иные </w:t>
      </w:r>
      <w:r w:rsidRPr="00210DF2">
        <w:rPr>
          <w:lang w:val="ru-RU"/>
        </w:rPr>
        <w:t>права (</w:t>
      </w:r>
      <w:r w:rsidRPr="00210DF2">
        <w:t>требования</w:t>
      </w:r>
      <w:r w:rsidRPr="00210DF2">
        <w:rPr>
          <w:lang w:val="ru-RU"/>
        </w:rPr>
        <w:t>)</w:t>
      </w:r>
      <w:r w:rsidRPr="00210DF2">
        <w:t xml:space="preserve"> по Кредитн</w:t>
      </w:r>
      <w:r w:rsidR="00D23D81">
        <w:rPr>
          <w:lang w:val="ru-RU"/>
        </w:rPr>
        <w:t xml:space="preserve">ым договорам </w:t>
      </w:r>
      <w:r w:rsidRPr="00210DF2">
        <w:rPr>
          <w:lang w:val="ru-RU"/>
        </w:rPr>
        <w:t>и Обеспечительным договорам</w:t>
      </w:r>
      <w:r w:rsidRPr="00210DF2">
        <w:t xml:space="preserve">, </w:t>
      </w:r>
      <w:r w:rsidR="007500F9">
        <w:rPr>
          <w:lang w:val="ru-RU"/>
        </w:rPr>
        <w:t xml:space="preserve">Текущим правам (требованиям) </w:t>
      </w:r>
      <w:r w:rsidRPr="00210DF2">
        <w:t xml:space="preserve">как существующие в настоящее время, так и те, которые возникнут в будущем, неимущественные права, связанные с </w:t>
      </w:r>
      <w:r w:rsidRPr="00210DF2">
        <w:rPr>
          <w:lang w:val="ru-RU"/>
        </w:rPr>
        <w:t>правами (</w:t>
      </w:r>
      <w:r w:rsidRPr="00210DF2">
        <w:t>требованиями</w:t>
      </w:r>
      <w:r w:rsidRPr="00210DF2">
        <w:rPr>
          <w:lang w:val="ru-RU"/>
        </w:rPr>
        <w:t>)</w:t>
      </w:r>
      <w:r w:rsidRPr="00210DF2">
        <w:t xml:space="preserve"> по Кредитн</w:t>
      </w:r>
      <w:r w:rsidR="00D23D81">
        <w:rPr>
          <w:lang w:val="ru-RU"/>
        </w:rPr>
        <w:t>ым договорам</w:t>
      </w:r>
      <w:r w:rsidRPr="00210DF2">
        <w:rPr>
          <w:lang w:val="ru-RU"/>
        </w:rPr>
        <w:t xml:space="preserve"> и Обеспечительным договорам</w:t>
      </w:r>
      <w:r w:rsidRPr="00210DF2">
        <w:t>,</w:t>
      </w:r>
      <w:r w:rsidR="00EA01D4">
        <w:rPr>
          <w:lang w:val="ru-RU"/>
        </w:rPr>
        <w:t xml:space="preserve"> </w:t>
      </w:r>
      <w:r w:rsidR="007500F9" w:rsidRPr="007500F9">
        <w:t>Текущим правам (требованиям)</w:t>
      </w:r>
      <w:r w:rsidR="007500F9">
        <w:rPr>
          <w:lang w:val="ru-RU"/>
        </w:rPr>
        <w:t>,</w:t>
      </w:r>
      <w:r w:rsidRPr="00210DF2">
        <w:t xml:space="preserve"> в том числе будущие </w:t>
      </w:r>
      <w:r w:rsidRPr="00210DF2">
        <w:rPr>
          <w:lang w:val="ru-RU"/>
        </w:rPr>
        <w:t>права (</w:t>
      </w:r>
      <w:r w:rsidRPr="00210DF2">
        <w:t>требования</w:t>
      </w:r>
      <w:r w:rsidRPr="00210DF2">
        <w:rPr>
          <w:lang w:val="ru-RU"/>
        </w:rPr>
        <w:t>)</w:t>
      </w:r>
      <w:r w:rsidRPr="00210DF2">
        <w:t>, возникающие из Кредитн</w:t>
      </w:r>
      <w:r w:rsidR="00D23D81">
        <w:rPr>
          <w:lang w:val="ru-RU"/>
        </w:rPr>
        <w:t>ых договор</w:t>
      </w:r>
      <w:r w:rsidR="00D23D81" w:rsidRPr="00D23D81">
        <w:rPr>
          <w:lang w:val="ru-RU"/>
        </w:rPr>
        <w:t>ов</w:t>
      </w:r>
      <w:r w:rsidRPr="00D23D81">
        <w:rPr>
          <w:lang w:val="ru-RU"/>
        </w:rPr>
        <w:t xml:space="preserve"> и Обеспечительных договоров</w:t>
      </w:r>
      <w:r w:rsidRPr="00210DF2">
        <w:t xml:space="preserve">, </w:t>
      </w:r>
      <w:r w:rsidRPr="00D23D81">
        <w:rPr>
          <w:bCs/>
          <w:lang w:val="ru-RU"/>
        </w:rPr>
        <w:t xml:space="preserve">право </w:t>
      </w:r>
      <w:r w:rsidR="00587642">
        <w:rPr>
          <w:bCs/>
          <w:lang w:val="ru-RU"/>
        </w:rPr>
        <w:t>(</w:t>
      </w:r>
      <w:r w:rsidR="00587642" w:rsidRPr="00D23D81">
        <w:rPr>
          <w:bCs/>
          <w:lang w:val="ru-RU"/>
        </w:rPr>
        <w:t>требовани</w:t>
      </w:r>
      <w:r w:rsidR="00587642">
        <w:rPr>
          <w:bCs/>
          <w:lang w:val="ru-RU"/>
        </w:rPr>
        <w:t>е)</w:t>
      </w:r>
      <w:r w:rsidRPr="00D23D81">
        <w:rPr>
          <w:bCs/>
          <w:lang w:val="ru-RU"/>
        </w:rPr>
        <w:t xml:space="preserve"> процентов, начисляемых в ходе процедур банкротства,</w:t>
      </w:r>
      <w:r w:rsidRPr="00210DF2">
        <w:t xml:space="preserve"> а также права, возникающие в случае признания недействительным/ничтожным Кредитн</w:t>
      </w:r>
      <w:r w:rsidR="00D23D81">
        <w:rPr>
          <w:lang w:val="ru-RU"/>
        </w:rPr>
        <w:t>ых</w:t>
      </w:r>
      <w:r w:rsidR="00D23D81">
        <w:t xml:space="preserve"> </w:t>
      </w:r>
      <w:r w:rsidRPr="00A55BFB">
        <w:t>договор</w:t>
      </w:r>
      <w:r w:rsidR="00D23D81">
        <w:rPr>
          <w:lang w:val="ru-RU"/>
        </w:rPr>
        <w:t>ов</w:t>
      </w:r>
      <w:r w:rsidRPr="00D23D81">
        <w:rPr>
          <w:lang w:val="ru-RU"/>
        </w:rPr>
        <w:t xml:space="preserve"> и Обеспечительных договоров</w:t>
      </w:r>
      <w:r w:rsidR="007500F9">
        <w:rPr>
          <w:lang w:val="ru-RU"/>
        </w:rPr>
        <w:t xml:space="preserve">, </w:t>
      </w:r>
      <w:r w:rsidR="007500F9" w:rsidRPr="007500F9">
        <w:t>Текущи</w:t>
      </w:r>
      <w:r w:rsidR="007500F9">
        <w:rPr>
          <w:lang w:val="ru-RU"/>
        </w:rPr>
        <w:t>х</w:t>
      </w:r>
      <w:r w:rsidR="007500F9" w:rsidRPr="007500F9">
        <w:t xml:space="preserve"> прав (требовани</w:t>
      </w:r>
      <w:r w:rsidR="007500F9">
        <w:rPr>
          <w:lang w:val="ru-RU"/>
        </w:rPr>
        <w:t>й</w:t>
      </w:r>
      <w:r w:rsidR="007500F9" w:rsidRPr="007500F9">
        <w:t>)</w:t>
      </w:r>
      <w:r w:rsidR="007500F9">
        <w:rPr>
          <w:lang w:val="ru-RU"/>
        </w:rPr>
        <w:t>.</w:t>
      </w:r>
    </w:p>
    <w:p w14:paraId="6A3244F8" w14:textId="77777777" w:rsidR="00856654" w:rsidRDefault="00856654" w:rsidP="001814A8">
      <w:pPr>
        <w:pStyle w:val="a6"/>
        <w:numPr>
          <w:ilvl w:val="1"/>
          <w:numId w:val="4"/>
        </w:numPr>
        <w:tabs>
          <w:tab w:val="left" w:pos="0"/>
          <w:tab w:val="left" w:pos="284"/>
        </w:tabs>
        <w:ind w:left="0" w:firstLine="0"/>
      </w:pPr>
      <w:r w:rsidRPr="00A55BFB">
        <w:t xml:space="preserve">Во избежание сомнений Права (требования) не включают в себя деликтные </w:t>
      </w:r>
      <w:r w:rsidRPr="00594391">
        <w:t xml:space="preserve">права (требования), </w:t>
      </w:r>
      <w:r w:rsidRPr="00594391">
        <w:rPr>
          <w:bCs/>
          <w:iCs/>
        </w:rPr>
        <w:t xml:space="preserve">в том числе </w:t>
      </w:r>
      <w:r w:rsidRPr="00594391">
        <w:t xml:space="preserve">выступать в качестве потерпевшего и/или гражданского истца в уголовных делах, </w:t>
      </w:r>
      <w:r w:rsidRPr="00594391">
        <w:rPr>
          <w:bCs/>
          <w:iCs/>
        </w:rPr>
        <w:t>а также заявителя в ходе доследственных проверок</w:t>
      </w:r>
      <w:r w:rsidRPr="00594391">
        <w:t xml:space="preserve"> (которые не переходят к </w:t>
      </w:r>
      <w:r w:rsidRPr="00594391">
        <w:rPr>
          <w:b/>
        </w:rPr>
        <w:t>ЦЕССИОНАРИЮ</w:t>
      </w:r>
      <w:r w:rsidRPr="00594391">
        <w:t xml:space="preserve"> в соответствии с условиями Договора и остаются полностью у </w:t>
      </w:r>
      <w:r w:rsidRPr="00594391">
        <w:rPr>
          <w:b/>
        </w:rPr>
        <w:t>ЦЕДЕНТА</w:t>
      </w:r>
      <w:r w:rsidRPr="00594391">
        <w:t xml:space="preserve">), связанные с причинением </w:t>
      </w:r>
      <w:r w:rsidRPr="00594391">
        <w:rPr>
          <w:b/>
        </w:rPr>
        <w:t>ЦЕДЕНТУ</w:t>
      </w:r>
      <w:r w:rsidRPr="00594391">
        <w:t xml:space="preserve"> убытков действиями или в связи с действиями соответствующих лиц, в том числе, но не </w:t>
      </w:r>
      <w:r w:rsidRPr="00A55BFB">
        <w:t>ограничиваясь, контролирующих лиц и акционеров/участников, едино</w:t>
      </w:r>
      <w:r>
        <w:t xml:space="preserve">личного исполнительного органа </w:t>
      </w:r>
      <w:r w:rsidRPr="00A55BFB">
        <w:t xml:space="preserve">и совета директоров </w:t>
      </w:r>
      <w:r w:rsidRPr="00856654">
        <w:rPr>
          <w:bCs/>
        </w:rPr>
        <w:t xml:space="preserve">ООО «Уфалейникель» (ИНН 7723614781), ЗАО «ПО </w:t>
      </w:r>
      <w:r w:rsidRPr="00856654">
        <w:rPr>
          <w:bCs/>
        </w:rPr>
        <w:lastRenderedPageBreak/>
        <w:t>«Режникель» (ИНН 7722023521),</w:t>
      </w:r>
      <w:r w:rsidRPr="00856654">
        <w:t xml:space="preserve"> ООО «Белый Камень» (ИНН 6628002402)</w:t>
      </w:r>
      <w:r>
        <w:t xml:space="preserve"> </w:t>
      </w:r>
      <w:r w:rsidRPr="00594391">
        <w:t xml:space="preserve">их супругов, родственников и номинальных лиц (то есть лиц, </w:t>
      </w:r>
      <w:r w:rsidRPr="00A55BFB">
        <w:t xml:space="preserve">юридически и/или фактически действующих в интересах, указанных выше лиц), в результате заключения Кредитного (-ых) договора (-ов) и/или Договоров обеспечения. В связи с этим все денежные средства и/или иные активы, полученные/взысканные </w:t>
      </w:r>
      <w:r w:rsidRPr="00594391">
        <w:t xml:space="preserve">либо подлежащие получению/взысканию с указанных лиц в результате осуществления таких не передаваемых </w:t>
      </w:r>
      <w:r w:rsidRPr="00594391">
        <w:rPr>
          <w:b/>
        </w:rPr>
        <w:t>ЦЕССИОНАРИЮ</w:t>
      </w:r>
      <w:r w:rsidRPr="00594391">
        <w:t xml:space="preserve"> прав (требований), не подлежат передаче </w:t>
      </w:r>
      <w:r w:rsidRPr="00594391">
        <w:rPr>
          <w:b/>
        </w:rPr>
        <w:t>ЦЕССИОНАРИЮ</w:t>
      </w:r>
      <w:r w:rsidRPr="00594391">
        <w:t xml:space="preserve"> и не могут быть признаны объектом каких-либо прав </w:t>
      </w:r>
      <w:r w:rsidRPr="00594391">
        <w:rPr>
          <w:b/>
        </w:rPr>
        <w:t>ЦЕССИОНАРИЯ</w:t>
      </w:r>
      <w:r w:rsidRPr="00594391">
        <w:t xml:space="preserve"> на них</w:t>
      </w:r>
      <w:r>
        <w:rPr>
          <w:lang w:val="ru-RU"/>
        </w:rPr>
        <w:t>.</w:t>
      </w:r>
    </w:p>
    <w:p w14:paraId="258CD1DC" w14:textId="77777777" w:rsidR="00CD0560" w:rsidRPr="001814A8" w:rsidRDefault="00CD0560" w:rsidP="001814A8">
      <w:pPr>
        <w:pStyle w:val="a6"/>
        <w:numPr>
          <w:ilvl w:val="1"/>
          <w:numId w:val="4"/>
        </w:numPr>
        <w:tabs>
          <w:tab w:val="left" w:pos="0"/>
          <w:tab w:val="left" w:pos="284"/>
        </w:tabs>
        <w:ind w:left="0" w:firstLine="0"/>
      </w:pPr>
      <w:r w:rsidRPr="00210DF2">
        <w:t xml:space="preserve">Все уступаемые </w:t>
      </w:r>
      <w:r w:rsidRPr="00210DF2">
        <w:rPr>
          <w:b/>
        </w:rPr>
        <w:t>ЦЕДЕНТОМ ЦЕССИОНАРИЮ</w:t>
      </w:r>
      <w:r w:rsidR="00011537" w:rsidRPr="00210DF2">
        <w:t xml:space="preserve"> в соответствии с </w:t>
      </w:r>
      <w:r w:rsidR="00011537" w:rsidRPr="001814A8">
        <w:t xml:space="preserve">настоящим </w:t>
      </w:r>
      <w:r w:rsidRPr="001814A8">
        <w:t>Договором права (тре</w:t>
      </w:r>
      <w:r w:rsidR="00DB78B1" w:rsidRPr="001814A8">
        <w:t xml:space="preserve">бования) </w:t>
      </w:r>
      <w:r w:rsidR="00DB78B1" w:rsidRPr="00CA5D39">
        <w:t xml:space="preserve">по </w:t>
      </w:r>
      <w:r w:rsidR="00E14F8F" w:rsidRPr="00CA5D39">
        <w:t>Кредитн</w:t>
      </w:r>
      <w:r w:rsidR="00CA5D39">
        <w:rPr>
          <w:lang w:val="ru-RU"/>
        </w:rPr>
        <w:t>ым</w:t>
      </w:r>
      <w:r w:rsidR="002C46E0" w:rsidRPr="00CA5D39">
        <w:rPr>
          <w:lang w:val="ru-RU"/>
        </w:rPr>
        <w:t xml:space="preserve"> </w:t>
      </w:r>
      <w:r w:rsidR="00E14F8F" w:rsidRPr="00CA5D39">
        <w:t>д</w:t>
      </w:r>
      <w:r w:rsidR="00DB78B1" w:rsidRPr="00CA5D39">
        <w:t>оговор</w:t>
      </w:r>
      <w:r w:rsidR="00961947" w:rsidRPr="00CA5D39">
        <w:rPr>
          <w:lang w:val="ru-RU"/>
        </w:rPr>
        <w:t>ам</w:t>
      </w:r>
      <w:r w:rsidR="00CA5D39">
        <w:rPr>
          <w:lang w:val="ru-RU"/>
        </w:rPr>
        <w:t>, Текущим правам (требованиям)</w:t>
      </w:r>
      <w:r w:rsidR="002C46E0" w:rsidRPr="001814A8">
        <w:rPr>
          <w:lang w:val="ru-RU"/>
        </w:rPr>
        <w:t xml:space="preserve"> </w:t>
      </w:r>
      <w:r w:rsidRPr="001814A8">
        <w:t xml:space="preserve">по тексту настоящего Договора именуются </w:t>
      </w:r>
      <w:r w:rsidR="00F50396" w:rsidRPr="001814A8">
        <w:t>«</w:t>
      </w:r>
      <w:r w:rsidRPr="001814A8">
        <w:rPr>
          <w:b/>
        </w:rPr>
        <w:t>Права (требования)</w:t>
      </w:r>
      <w:r w:rsidR="00F50396" w:rsidRPr="001814A8">
        <w:t>»</w:t>
      </w:r>
      <w:r w:rsidRPr="001814A8">
        <w:t>.</w:t>
      </w:r>
    </w:p>
    <w:p w14:paraId="265BB0C0" w14:textId="77777777" w:rsidR="000434F7" w:rsidRDefault="000434F7" w:rsidP="00315C21">
      <w:pPr>
        <w:pStyle w:val="a6"/>
        <w:tabs>
          <w:tab w:val="left" w:pos="709"/>
        </w:tabs>
        <w:rPr>
          <w:lang w:val="ru-RU"/>
        </w:rPr>
      </w:pPr>
      <w:r w:rsidRPr="001814A8">
        <w:rPr>
          <w:lang w:val="ru-RU"/>
        </w:rPr>
        <w:tab/>
      </w:r>
      <w:r w:rsidR="00770E12" w:rsidRPr="001814A8">
        <w:rPr>
          <w:lang w:val="ru-RU"/>
        </w:rPr>
        <w:t>Объем</w:t>
      </w:r>
      <w:r w:rsidR="00011537" w:rsidRPr="001814A8">
        <w:rPr>
          <w:lang w:val="ru-RU"/>
        </w:rPr>
        <w:t xml:space="preserve"> </w:t>
      </w:r>
      <w:r w:rsidR="00DB6FB7" w:rsidRPr="001814A8">
        <w:rPr>
          <w:lang w:val="ru-RU"/>
        </w:rPr>
        <w:t xml:space="preserve">и стоимость </w:t>
      </w:r>
      <w:r w:rsidR="00011537" w:rsidRPr="001814A8">
        <w:rPr>
          <w:lang w:val="ru-RU"/>
        </w:rPr>
        <w:t xml:space="preserve">уступаемых </w:t>
      </w:r>
      <w:r w:rsidR="00011537" w:rsidRPr="001814A8">
        <w:rPr>
          <w:b/>
          <w:lang w:val="ru-RU"/>
        </w:rPr>
        <w:t>ЦЕССИОНАРИЮ</w:t>
      </w:r>
      <w:r w:rsidRPr="001814A8">
        <w:rPr>
          <w:lang w:val="ru-RU"/>
        </w:rPr>
        <w:t xml:space="preserve"> </w:t>
      </w:r>
      <w:r w:rsidR="00F56A97">
        <w:rPr>
          <w:lang w:val="ru-RU"/>
        </w:rPr>
        <w:t>П</w:t>
      </w:r>
      <w:r w:rsidR="00F56A97" w:rsidRPr="001814A8">
        <w:rPr>
          <w:lang w:val="ru-RU"/>
        </w:rPr>
        <w:t xml:space="preserve">рав </w:t>
      </w:r>
      <w:r w:rsidRPr="001814A8">
        <w:rPr>
          <w:lang w:val="ru-RU"/>
        </w:rPr>
        <w:t xml:space="preserve">(требований) </w:t>
      </w:r>
      <w:r w:rsidRPr="001814A8">
        <w:rPr>
          <w:b/>
          <w:lang w:val="ru-RU"/>
        </w:rPr>
        <w:t xml:space="preserve">ЦЕДЕНТА </w:t>
      </w:r>
      <w:r w:rsidRPr="001814A8">
        <w:rPr>
          <w:lang w:val="ru-RU"/>
        </w:rPr>
        <w:t xml:space="preserve">по состоянию на </w:t>
      </w:r>
      <w:r w:rsidRPr="00856654">
        <w:rPr>
          <w:highlight w:val="green"/>
          <w:lang w:val="ru-RU"/>
        </w:rPr>
        <w:t>«</w:t>
      </w:r>
      <w:r w:rsidR="00CA5D39">
        <w:rPr>
          <w:highlight w:val="green"/>
          <w:lang w:val="ru-RU"/>
        </w:rPr>
        <w:t xml:space="preserve">  </w:t>
      </w:r>
      <w:r w:rsidRPr="00856654">
        <w:rPr>
          <w:highlight w:val="green"/>
          <w:lang w:val="ru-RU"/>
        </w:rPr>
        <w:t xml:space="preserve">» </w:t>
      </w:r>
      <w:r w:rsidR="00CA5D39">
        <w:rPr>
          <w:highlight w:val="green"/>
          <w:lang w:val="ru-RU"/>
        </w:rPr>
        <w:t>июня</w:t>
      </w:r>
      <w:r w:rsidRPr="00856654">
        <w:rPr>
          <w:highlight w:val="green"/>
          <w:lang w:val="ru-RU"/>
        </w:rPr>
        <w:t xml:space="preserve"> 202</w:t>
      </w:r>
      <w:r w:rsidR="00856654">
        <w:rPr>
          <w:highlight w:val="green"/>
          <w:lang w:val="ru-RU"/>
        </w:rPr>
        <w:t>5</w:t>
      </w:r>
      <w:r w:rsidRPr="00856654">
        <w:rPr>
          <w:highlight w:val="green"/>
          <w:lang w:val="ru-RU"/>
        </w:rPr>
        <w:t xml:space="preserve"> г</w:t>
      </w:r>
      <w:r w:rsidRPr="001814A8">
        <w:rPr>
          <w:lang w:val="ru-RU"/>
        </w:rPr>
        <w:t>. указан</w:t>
      </w:r>
      <w:r w:rsidRPr="001814A8">
        <w:rPr>
          <w:b/>
          <w:lang w:val="ru-RU"/>
        </w:rPr>
        <w:t xml:space="preserve"> </w:t>
      </w:r>
      <w:r w:rsidRPr="001814A8">
        <w:rPr>
          <w:lang w:val="ru-RU"/>
        </w:rPr>
        <w:t xml:space="preserve">в </w:t>
      </w:r>
      <w:r w:rsidRPr="00856654">
        <w:rPr>
          <w:highlight w:val="green"/>
          <w:lang w:val="ru-RU"/>
        </w:rPr>
        <w:t>Приложении №1</w:t>
      </w:r>
      <w:r w:rsidRPr="001814A8">
        <w:rPr>
          <w:b/>
          <w:lang w:val="ru-RU"/>
        </w:rPr>
        <w:t xml:space="preserve"> </w:t>
      </w:r>
      <w:r w:rsidRPr="001814A8">
        <w:rPr>
          <w:lang w:val="ru-RU"/>
        </w:rPr>
        <w:t>к Договору.</w:t>
      </w:r>
    </w:p>
    <w:p w14:paraId="269888B3" w14:textId="77777777" w:rsidR="00216E5F" w:rsidRPr="00210DF2" w:rsidRDefault="00216E5F" w:rsidP="00216E5F">
      <w:pPr>
        <w:pStyle w:val="af7"/>
        <w:tabs>
          <w:tab w:val="left" w:pos="709"/>
        </w:tabs>
        <w:jc w:val="both"/>
        <w:rPr>
          <w:rFonts w:eastAsia="Lucida Sans Unicode"/>
        </w:rPr>
      </w:pPr>
      <w:r>
        <w:t xml:space="preserve">              </w:t>
      </w:r>
      <w:r w:rsidRPr="00A55BFB">
        <w:rPr>
          <w:rFonts w:eastAsia="Lucida Sans Unicode"/>
        </w:rPr>
        <w:t xml:space="preserve">Общая сумма уступаемых </w:t>
      </w:r>
      <w:r w:rsidRPr="00A55BFB">
        <w:rPr>
          <w:rFonts w:eastAsia="Lucida Sans Unicode"/>
          <w:b/>
        </w:rPr>
        <w:t>ЦЕДЕНТОМ ЦЕССИОНАРИЮ</w:t>
      </w:r>
      <w:r w:rsidRPr="00A55BFB">
        <w:rPr>
          <w:rFonts w:eastAsia="Lucida Sans Unicode"/>
        </w:rPr>
        <w:t xml:space="preserve"> Прав (требований) к Должнику по </w:t>
      </w:r>
      <w:r w:rsidRPr="00216E5F">
        <w:rPr>
          <w:rFonts w:eastAsia="Lucida Sans Unicode"/>
          <w:highlight w:val="green"/>
        </w:rPr>
        <w:t xml:space="preserve">Кредитному (-ым) договору (-ам), </w:t>
      </w:r>
      <w:r w:rsidR="002B0D07">
        <w:rPr>
          <w:rFonts w:eastAsia="Lucida Sans Unicode"/>
          <w:highlight w:val="green"/>
        </w:rPr>
        <w:t xml:space="preserve">Текущим правам (требованиям) </w:t>
      </w:r>
      <w:r w:rsidRPr="00216E5F">
        <w:rPr>
          <w:rFonts w:eastAsia="Lucida Sans Unicode"/>
          <w:highlight w:val="green"/>
        </w:rPr>
        <w:t>указанным в Приложении №1 к настоящему Договору, на дату подписания Договора составляет __________________________ (________________________________________) рублей</w:t>
      </w:r>
      <w:r w:rsidRPr="00210DF2">
        <w:rPr>
          <w:rFonts w:eastAsia="Lucida Sans Unicode"/>
        </w:rPr>
        <w:t xml:space="preserve">. </w:t>
      </w:r>
    </w:p>
    <w:p w14:paraId="44C0F16D" w14:textId="77777777" w:rsidR="00216E5F" w:rsidRPr="001814A8" w:rsidRDefault="00216E5F" w:rsidP="00216E5F">
      <w:pPr>
        <w:pStyle w:val="a6"/>
        <w:tabs>
          <w:tab w:val="left" w:pos="709"/>
        </w:tabs>
        <w:rPr>
          <w:lang w:val="ru-RU"/>
        </w:rPr>
      </w:pPr>
      <w:r w:rsidRPr="00210DF2">
        <w:rPr>
          <w:iCs/>
        </w:rPr>
        <w:tab/>
        <w:t xml:space="preserve">Сумма уступаемых прав (требований) по каждому </w:t>
      </w:r>
      <w:r w:rsidRPr="002B0D07">
        <w:rPr>
          <w:iCs/>
        </w:rPr>
        <w:t>Кредитному договору</w:t>
      </w:r>
      <w:r w:rsidRPr="00210DF2">
        <w:rPr>
          <w:iCs/>
        </w:rPr>
        <w:t>,</w:t>
      </w:r>
      <w:r w:rsidR="002B0D07">
        <w:rPr>
          <w:iCs/>
          <w:lang w:val="ru-RU"/>
        </w:rPr>
        <w:t xml:space="preserve"> Текущему праву (требования)</w:t>
      </w:r>
      <w:r w:rsidRPr="00210DF2">
        <w:rPr>
          <w:iCs/>
        </w:rPr>
        <w:t xml:space="preserve"> существующая на дату заключения Договора, указывается в </w:t>
      </w:r>
      <w:r w:rsidRPr="00216E5F">
        <w:rPr>
          <w:iCs/>
          <w:highlight w:val="green"/>
        </w:rPr>
        <w:t>Приложении №1</w:t>
      </w:r>
      <w:r w:rsidRPr="00210DF2">
        <w:rPr>
          <w:iCs/>
        </w:rPr>
        <w:t xml:space="preserve"> к настоящему Договору</w:t>
      </w:r>
    </w:p>
    <w:p w14:paraId="38FAB77E" w14:textId="77777777" w:rsidR="00CD0560" w:rsidRPr="001814A8" w:rsidRDefault="00CD0560" w:rsidP="004729B1">
      <w:pPr>
        <w:ind w:firstLine="708"/>
        <w:jc w:val="both"/>
        <w:rPr>
          <w:i/>
          <w:sz w:val="20"/>
          <w:szCs w:val="20"/>
        </w:rPr>
      </w:pPr>
      <w:r w:rsidRPr="001814A8">
        <w:rPr>
          <w:sz w:val="20"/>
          <w:szCs w:val="20"/>
        </w:rPr>
        <w:t>Объем Прав (требований)</w:t>
      </w:r>
      <w:r w:rsidR="00770E12" w:rsidRPr="001814A8">
        <w:rPr>
          <w:sz w:val="20"/>
          <w:szCs w:val="20"/>
        </w:rPr>
        <w:t xml:space="preserve"> </w:t>
      </w:r>
      <w:r w:rsidR="00770E12" w:rsidRPr="001814A8">
        <w:rPr>
          <w:b/>
          <w:sz w:val="20"/>
          <w:szCs w:val="20"/>
        </w:rPr>
        <w:t>ЦЕДЕНТА</w:t>
      </w:r>
      <w:r w:rsidRPr="001814A8">
        <w:rPr>
          <w:sz w:val="20"/>
          <w:szCs w:val="20"/>
        </w:rPr>
        <w:t xml:space="preserve">, </w:t>
      </w:r>
      <w:r w:rsidR="004C3F8B" w:rsidRPr="001814A8">
        <w:rPr>
          <w:sz w:val="20"/>
          <w:szCs w:val="20"/>
        </w:rPr>
        <w:t xml:space="preserve">уступаемых </w:t>
      </w:r>
      <w:r w:rsidR="004C3F8B" w:rsidRPr="001814A8">
        <w:rPr>
          <w:b/>
          <w:sz w:val="20"/>
          <w:szCs w:val="20"/>
        </w:rPr>
        <w:t>ЦЕССИОНАРИЮ</w:t>
      </w:r>
      <w:r w:rsidRPr="001814A8">
        <w:rPr>
          <w:sz w:val="20"/>
          <w:szCs w:val="20"/>
        </w:rPr>
        <w:t xml:space="preserve">, определяется на дату перехода Прав (требований) в Акте приема-передачи </w:t>
      </w:r>
      <w:r w:rsidR="000A12E0">
        <w:rPr>
          <w:sz w:val="20"/>
          <w:szCs w:val="20"/>
        </w:rPr>
        <w:t>П</w:t>
      </w:r>
      <w:r w:rsidRPr="001814A8">
        <w:rPr>
          <w:sz w:val="20"/>
          <w:szCs w:val="20"/>
        </w:rPr>
        <w:t>рав</w:t>
      </w:r>
      <w:r w:rsidR="00F56A97" w:rsidRPr="001814A8">
        <w:rPr>
          <w:sz w:val="20"/>
          <w:szCs w:val="20"/>
        </w:rPr>
        <w:t xml:space="preserve"> </w:t>
      </w:r>
      <w:r w:rsidR="002C46E0" w:rsidRPr="001814A8">
        <w:rPr>
          <w:sz w:val="20"/>
          <w:szCs w:val="20"/>
        </w:rPr>
        <w:t>(требований)</w:t>
      </w:r>
      <w:r w:rsidRPr="001814A8">
        <w:rPr>
          <w:sz w:val="20"/>
          <w:szCs w:val="20"/>
        </w:rPr>
        <w:t xml:space="preserve"> (</w:t>
      </w:r>
      <w:r w:rsidRPr="00856654">
        <w:rPr>
          <w:sz w:val="20"/>
          <w:szCs w:val="20"/>
          <w:highlight w:val="green"/>
        </w:rPr>
        <w:t xml:space="preserve">Приложение № </w:t>
      </w:r>
      <w:r w:rsidR="007F4734">
        <w:rPr>
          <w:sz w:val="20"/>
          <w:szCs w:val="20"/>
          <w:highlight w:val="green"/>
        </w:rPr>
        <w:t>2</w:t>
      </w:r>
      <w:r w:rsidR="002470FF" w:rsidRPr="001814A8">
        <w:rPr>
          <w:sz w:val="20"/>
          <w:szCs w:val="20"/>
        </w:rPr>
        <w:t xml:space="preserve"> </w:t>
      </w:r>
      <w:r w:rsidRPr="001814A8">
        <w:rPr>
          <w:sz w:val="20"/>
          <w:szCs w:val="20"/>
        </w:rPr>
        <w:t>к Договору</w:t>
      </w:r>
      <w:r w:rsidR="00D9752C" w:rsidRPr="001814A8">
        <w:rPr>
          <w:sz w:val="20"/>
          <w:szCs w:val="20"/>
        </w:rPr>
        <w:t>), в котором указывается размер</w:t>
      </w:r>
      <w:r w:rsidRPr="001814A8">
        <w:rPr>
          <w:sz w:val="20"/>
          <w:szCs w:val="20"/>
        </w:rPr>
        <w:t xml:space="preserve"> уступаемых Прав (требований).</w:t>
      </w:r>
      <w:r w:rsidR="006E59E6" w:rsidRPr="001814A8">
        <w:rPr>
          <w:i/>
          <w:sz w:val="20"/>
          <w:szCs w:val="20"/>
        </w:rPr>
        <w:t xml:space="preserve"> </w:t>
      </w:r>
    </w:p>
    <w:p w14:paraId="055E2EE6" w14:textId="77777777" w:rsidR="004C3F8B" w:rsidRPr="001814A8" w:rsidRDefault="00901325" w:rsidP="001814A8">
      <w:pPr>
        <w:pStyle w:val="a6"/>
        <w:numPr>
          <w:ilvl w:val="1"/>
          <w:numId w:val="4"/>
        </w:numPr>
        <w:tabs>
          <w:tab w:val="left" w:pos="0"/>
          <w:tab w:val="left" w:pos="284"/>
        </w:tabs>
        <w:ind w:left="0" w:firstLine="0"/>
      </w:pPr>
      <w:r w:rsidRPr="001814A8">
        <w:t xml:space="preserve">Права (требования) </w:t>
      </w:r>
      <w:r w:rsidR="00E11789" w:rsidRPr="001814A8">
        <w:t xml:space="preserve">считаются переданными от </w:t>
      </w:r>
      <w:r w:rsidR="00E11789" w:rsidRPr="001814A8">
        <w:rPr>
          <w:b/>
        </w:rPr>
        <w:t>ЦЕДЕНТА</w:t>
      </w:r>
      <w:r w:rsidR="00E11789" w:rsidRPr="001814A8">
        <w:t xml:space="preserve"> к </w:t>
      </w:r>
      <w:r w:rsidR="00E11789" w:rsidRPr="001814A8">
        <w:rPr>
          <w:b/>
        </w:rPr>
        <w:t>ЦЕССИОНАРИЮ</w:t>
      </w:r>
      <w:r w:rsidR="00E11789" w:rsidRPr="001814A8">
        <w:t xml:space="preserve"> в дату </w:t>
      </w:r>
      <w:r w:rsidR="009155CE" w:rsidRPr="001814A8">
        <w:rPr>
          <w:lang w:val="ru-RU"/>
        </w:rPr>
        <w:t xml:space="preserve">полной </w:t>
      </w:r>
      <w:r w:rsidR="00E11789" w:rsidRPr="001814A8">
        <w:t>оплаты стоимости уступаемых Прав (требований) (пункт 2.2.</w:t>
      </w:r>
      <w:r w:rsidR="0038027D" w:rsidRPr="001814A8">
        <w:rPr>
          <w:lang w:val="ru-RU"/>
        </w:rPr>
        <w:t>1.</w:t>
      </w:r>
      <w:r w:rsidR="00E11789" w:rsidRPr="001814A8">
        <w:t xml:space="preserve"> настоящего Договора). Дата оплаты </w:t>
      </w:r>
      <w:r w:rsidR="00E11789" w:rsidRPr="001814A8">
        <w:rPr>
          <w:b/>
        </w:rPr>
        <w:t>ЦЕССИОНАРИЕМ</w:t>
      </w:r>
      <w:r w:rsidR="00E11789" w:rsidRPr="001814A8">
        <w:t xml:space="preserve"> стоимости уступаемых Прав (требований) является датой перехода Прав </w:t>
      </w:r>
      <w:r w:rsidR="00CA5AD6">
        <w:rPr>
          <w:lang w:val="ru-RU"/>
        </w:rPr>
        <w:t>(</w:t>
      </w:r>
      <w:r w:rsidR="00E11789" w:rsidRPr="001814A8">
        <w:t>требований</w:t>
      </w:r>
      <w:r w:rsidR="00CA5AD6">
        <w:rPr>
          <w:lang w:val="ru-RU"/>
        </w:rPr>
        <w:t>)</w:t>
      </w:r>
      <w:r w:rsidR="00E11789" w:rsidRPr="001814A8">
        <w:t xml:space="preserve"> от </w:t>
      </w:r>
      <w:r w:rsidR="00E11789" w:rsidRPr="001814A8">
        <w:rPr>
          <w:b/>
        </w:rPr>
        <w:t>ЦЕДЕНТА</w:t>
      </w:r>
      <w:r w:rsidR="00E11789" w:rsidRPr="001814A8">
        <w:t xml:space="preserve"> к </w:t>
      </w:r>
      <w:r w:rsidR="00E11789" w:rsidRPr="001814A8">
        <w:rPr>
          <w:b/>
        </w:rPr>
        <w:t>ЦЕССИОНАРИЮ</w:t>
      </w:r>
      <w:r w:rsidR="00E11789" w:rsidRPr="001814A8">
        <w:t xml:space="preserve"> (далее – Дата перехода прав). В дату перехода прав </w:t>
      </w:r>
      <w:r w:rsidR="00E11789" w:rsidRPr="001814A8">
        <w:rPr>
          <w:b/>
        </w:rPr>
        <w:t>ЦЕДЕНТ</w:t>
      </w:r>
      <w:r w:rsidR="00E11789" w:rsidRPr="001814A8">
        <w:t xml:space="preserve"> и </w:t>
      </w:r>
      <w:r w:rsidR="00E11789" w:rsidRPr="001814A8">
        <w:rPr>
          <w:b/>
        </w:rPr>
        <w:t>ЦЕССИОНАРИЙ</w:t>
      </w:r>
      <w:r w:rsidR="00E11789" w:rsidRPr="001814A8">
        <w:t xml:space="preserve"> подписывают Акт при</w:t>
      </w:r>
      <w:r w:rsidR="00616C57" w:rsidRPr="001814A8">
        <w:t xml:space="preserve">ема-передачи </w:t>
      </w:r>
      <w:r w:rsidR="00A7252B">
        <w:rPr>
          <w:lang w:val="ru-RU"/>
        </w:rPr>
        <w:t>П</w:t>
      </w:r>
      <w:r w:rsidR="00A7252B" w:rsidRPr="001814A8">
        <w:t>рав</w:t>
      </w:r>
      <w:r w:rsidR="00A7252B">
        <w:rPr>
          <w:lang w:val="ru-RU"/>
        </w:rPr>
        <w:t xml:space="preserve"> </w:t>
      </w:r>
      <w:r w:rsidR="00CA5AD6">
        <w:rPr>
          <w:lang w:val="ru-RU"/>
        </w:rPr>
        <w:t>(требований)</w:t>
      </w:r>
      <w:r w:rsidR="00EE6B64" w:rsidRPr="001814A8">
        <w:t>.</w:t>
      </w:r>
    </w:p>
    <w:p w14:paraId="0939E408" w14:textId="77777777" w:rsidR="002C1F39" w:rsidRDefault="00236BE8" w:rsidP="002C1F39">
      <w:pPr>
        <w:pStyle w:val="a6"/>
        <w:tabs>
          <w:tab w:val="left" w:pos="284"/>
          <w:tab w:val="left" w:pos="567"/>
        </w:tabs>
        <w:rPr>
          <w:b/>
          <w:bCs/>
          <w:color w:val="000000"/>
          <w:lang w:val="ru-RU"/>
        </w:rPr>
      </w:pPr>
      <w:r w:rsidRPr="001814A8">
        <w:tab/>
      </w:r>
      <w:r w:rsidRPr="001814A8">
        <w:tab/>
      </w:r>
      <w:r w:rsidRPr="001814A8">
        <w:tab/>
      </w:r>
      <w:r w:rsidRPr="001814A8">
        <w:rPr>
          <w:color w:val="000000"/>
        </w:rPr>
        <w:t xml:space="preserve">В случае, если </w:t>
      </w:r>
      <w:r w:rsidRPr="001814A8">
        <w:rPr>
          <w:b/>
          <w:bCs/>
          <w:color w:val="000000"/>
        </w:rPr>
        <w:t>ЦЕССИОНАРИЙ</w:t>
      </w:r>
      <w:r w:rsidRPr="001814A8">
        <w:rPr>
          <w:color w:val="000000"/>
        </w:rPr>
        <w:t xml:space="preserve"> в указанный срок не явился для подписания Акта приема-передачи </w:t>
      </w:r>
      <w:r w:rsidR="00A7252B">
        <w:rPr>
          <w:color w:val="000000"/>
          <w:lang w:val="ru-RU"/>
        </w:rPr>
        <w:t>П</w:t>
      </w:r>
      <w:r w:rsidR="00A7252B" w:rsidRPr="001814A8">
        <w:rPr>
          <w:color w:val="000000"/>
        </w:rPr>
        <w:t xml:space="preserve">рав  </w:t>
      </w:r>
      <w:r w:rsidR="00BD17DA">
        <w:rPr>
          <w:color w:val="000000"/>
          <w:lang w:val="ru-RU"/>
        </w:rPr>
        <w:t xml:space="preserve">(требований) </w:t>
      </w:r>
      <w:r w:rsidRPr="001814A8">
        <w:rPr>
          <w:color w:val="000000"/>
        </w:rPr>
        <w:t xml:space="preserve">и стороны не согласовали иной срок подписания, </w:t>
      </w:r>
      <w:r w:rsidRPr="001814A8">
        <w:rPr>
          <w:b/>
          <w:bCs/>
          <w:color w:val="000000"/>
        </w:rPr>
        <w:t>ЦЕДЕНТ</w:t>
      </w:r>
      <w:r w:rsidRPr="001814A8">
        <w:rPr>
          <w:color w:val="000000"/>
        </w:rPr>
        <w:t xml:space="preserve"> подписывает Акт приема-передачи </w:t>
      </w:r>
      <w:r w:rsidR="00A7252B">
        <w:rPr>
          <w:color w:val="000000"/>
          <w:lang w:val="ru-RU"/>
        </w:rPr>
        <w:t>П</w:t>
      </w:r>
      <w:r w:rsidR="00A7252B" w:rsidRPr="001814A8">
        <w:rPr>
          <w:color w:val="000000"/>
        </w:rPr>
        <w:t xml:space="preserve">рав </w:t>
      </w:r>
      <w:r w:rsidR="00BD17DA">
        <w:rPr>
          <w:color w:val="000000"/>
          <w:lang w:val="ru-RU"/>
        </w:rPr>
        <w:t xml:space="preserve">(требований) </w:t>
      </w:r>
      <w:r w:rsidRPr="001814A8">
        <w:rPr>
          <w:color w:val="000000"/>
        </w:rPr>
        <w:t xml:space="preserve">со своей стороны и направляет его </w:t>
      </w:r>
      <w:r w:rsidRPr="001814A8">
        <w:rPr>
          <w:b/>
          <w:bCs/>
          <w:color w:val="000000"/>
        </w:rPr>
        <w:t>ЦЕССИОНАРИЮ</w:t>
      </w:r>
      <w:r w:rsidRPr="001814A8">
        <w:rPr>
          <w:color w:val="000000"/>
        </w:rPr>
        <w:t xml:space="preserve"> по реквизитам, указанным в настоящем Договоре, при этом </w:t>
      </w:r>
      <w:r w:rsidR="00BD17DA">
        <w:rPr>
          <w:color w:val="000000"/>
          <w:lang w:val="ru-RU"/>
        </w:rPr>
        <w:t>П</w:t>
      </w:r>
      <w:r w:rsidR="00BD17DA" w:rsidRPr="001814A8">
        <w:rPr>
          <w:color w:val="000000"/>
        </w:rPr>
        <w:t xml:space="preserve">рава </w:t>
      </w:r>
      <w:r w:rsidR="00BD17DA">
        <w:rPr>
          <w:color w:val="000000"/>
          <w:lang w:val="ru-RU"/>
        </w:rPr>
        <w:t>(</w:t>
      </w:r>
      <w:r w:rsidRPr="001814A8">
        <w:rPr>
          <w:color w:val="000000"/>
        </w:rPr>
        <w:t>требования</w:t>
      </w:r>
      <w:r w:rsidR="00BD17DA">
        <w:rPr>
          <w:color w:val="000000"/>
          <w:lang w:val="ru-RU"/>
        </w:rPr>
        <w:t>)</w:t>
      </w:r>
      <w:r w:rsidRPr="001814A8">
        <w:rPr>
          <w:color w:val="000000"/>
        </w:rPr>
        <w:t xml:space="preserve"> считаются переданными с даты подписания Акта приема-передачи </w:t>
      </w:r>
      <w:r w:rsidR="00A7252B">
        <w:rPr>
          <w:color w:val="000000"/>
          <w:lang w:val="ru-RU"/>
        </w:rPr>
        <w:t>П</w:t>
      </w:r>
      <w:r w:rsidR="00A7252B" w:rsidRPr="001814A8">
        <w:rPr>
          <w:color w:val="000000"/>
        </w:rPr>
        <w:t xml:space="preserve">рав </w:t>
      </w:r>
      <w:r w:rsidR="00BD17DA">
        <w:rPr>
          <w:color w:val="000000"/>
          <w:lang w:val="ru-RU"/>
        </w:rPr>
        <w:t xml:space="preserve">(требований) </w:t>
      </w:r>
      <w:r w:rsidRPr="001814A8">
        <w:rPr>
          <w:color w:val="000000"/>
        </w:rPr>
        <w:t xml:space="preserve">со стороны </w:t>
      </w:r>
      <w:r w:rsidRPr="001814A8">
        <w:rPr>
          <w:b/>
          <w:bCs/>
          <w:color w:val="000000"/>
        </w:rPr>
        <w:t>ЦЕДЕНТА</w:t>
      </w:r>
      <w:r w:rsidR="00D86823" w:rsidRPr="001814A8">
        <w:rPr>
          <w:b/>
          <w:bCs/>
          <w:color w:val="000000"/>
          <w:lang w:val="ru-RU"/>
        </w:rPr>
        <w:t>.</w:t>
      </w:r>
    </w:p>
    <w:p w14:paraId="0CEDBC69" w14:textId="77777777" w:rsidR="00ED30C2" w:rsidRPr="002C1F39" w:rsidRDefault="002C1F39" w:rsidP="002C1F39">
      <w:pPr>
        <w:pStyle w:val="a6"/>
        <w:tabs>
          <w:tab w:val="left" w:pos="567"/>
        </w:tabs>
        <w:rPr>
          <w:b/>
          <w:bCs/>
          <w:color w:val="000000"/>
          <w:lang w:val="ru-RU"/>
        </w:rPr>
      </w:pPr>
      <w:r>
        <w:rPr>
          <w:b/>
          <w:bCs/>
          <w:color w:val="000000"/>
          <w:lang w:val="ru-RU"/>
        </w:rPr>
        <w:t xml:space="preserve">1.7.         </w:t>
      </w:r>
      <w:r w:rsidR="006761DB" w:rsidRPr="00210DF2">
        <w:rPr>
          <w:b/>
        </w:rPr>
        <w:t>ЦЕССИОНАРИЙ</w:t>
      </w:r>
      <w:r w:rsidR="006761DB" w:rsidRPr="00210DF2">
        <w:t xml:space="preserve"> заявляет, что ему известно</w:t>
      </w:r>
      <w:r w:rsidR="008205FA">
        <w:rPr>
          <w:lang w:val="ru-RU"/>
        </w:rPr>
        <w:t xml:space="preserve"> </w:t>
      </w:r>
      <w:r w:rsidR="00D74C78" w:rsidRPr="00210DF2">
        <w:rPr>
          <w:lang w:val="ru-RU"/>
        </w:rPr>
        <w:t>о</w:t>
      </w:r>
      <w:r w:rsidR="004E1920" w:rsidRPr="00210DF2">
        <w:t xml:space="preserve"> </w:t>
      </w:r>
      <w:r w:rsidR="006761DB" w:rsidRPr="00210DF2">
        <w:t>судебных делах и исполнительных производствах Должник</w:t>
      </w:r>
      <w:r w:rsidR="007128B1">
        <w:rPr>
          <w:lang w:val="ru-RU"/>
        </w:rPr>
        <w:t>ов</w:t>
      </w:r>
      <w:r w:rsidR="004E1920" w:rsidRPr="00210DF2">
        <w:rPr>
          <w:lang w:val="ru-RU"/>
        </w:rPr>
        <w:t xml:space="preserve"> и лиц, предоставивших обеспечение</w:t>
      </w:r>
      <w:r w:rsidR="006761DB" w:rsidRPr="00210DF2">
        <w:t>, в т.ч. полностью изве</w:t>
      </w:r>
      <w:r w:rsidR="004E1920" w:rsidRPr="00210DF2">
        <w:t>стно содержание судебных актов</w:t>
      </w:r>
      <w:r w:rsidR="006761DB" w:rsidRPr="00210DF2">
        <w:t>,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sidR="006458D5" w:rsidRPr="00210DF2">
        <w:t>, в том числе, в том числе</w:t>
      </w:r>
      <w:r w:rsidR="006458D5" w:rsidRPr="00210DF2">
        <w:rPr>
          <w:lang w:val="ru-RU"/>
        </w:rPr>
        <w:t xml:space="preserve"> известно о том, что</w:t>
      </w:r>
      <w:r w:rsidR="006458D5" w:rsidRPr="00210DF2">
        <w:t>:</w:t>
      </w:r>
    </w:p>
    <w:p w14:paraId="1761AFC9" w14:textId="66C332F5" w:rsidR="000F49F1" w:rsidRPr="00D42B2D" w:rsidRDefault="000F49F1" w:rsidP="000F49F1">
      <w:pPr>
        <w:numPr>
          <w:ilvl w:val="2"/>
          <w:numId w:val="7"/>
        </w:numPr>
        <w:tabs>
          <w:tab w:val="clear" w:pos="1571"/>
          <w:tab w:val="num" w:pos="851"/>
          <w:tab w:val="num" w:pos="1855"/>
        </w:tabs>
        <w:ind w:left="851" w:hanging="567"/>
        <w:jc w:val="both"/>
        <w:rPr>
          <w:sz w:val="20"/>
          <w:szCs w:val="20"/>
        </w:rPr>
      </w:pPr>
      <w:r w:rsidRPr="00D42B2D">
        <w:rPr>
          <w:sz w:val="20"/>
          <w:szCs w:val="20"/>
        </w:rPr>
        <w:t>в отношении Должник</w:t>
      </w:r>
      <w:r w:rsidR="00AA4E09" w:rsidRPr="00D42B2D">
        <w:rPr>
          <w:sz w:val="20"/>
          <w:szCs w:val="20"/>
        </w:rPr>
        <w:t>ов</w:t>
      </w:r>
      <w:r w:rsidRPr="00D42B2D">
        <w:rPr>
          <w:sz w:val="20"/>
          <w:szCs w:val="20"/>
        </w:rPr>
        <w:t xml:space="preserve"> возбуждено дело о несостоятельности (банкротстве), </w:t>
      </w:r>
      <w:r w:rsidR="0017679E" w:rsidRPr="00D42B2D">
        <w:rPr>
          <w:sz w:val="20"/>
          <w:szCs w:val="20"/>
        </w:rPr>
        <w:t xml:space="preserve">а также задолженность взыскивается/взыскана в судебном порядке. </w:t>
      </w:r>
      <w:r w:rsidRPr="00D42B2D">
        <w:rPr>
          <w:sz w:val="20"/>
          <w:szCs w:val="20"/>
        </w:rPr>
        <w:t>Должник</w:t>
      </w:r>
      <w:r w:rsidR="00AA4E09" w:rsidRPr="00D42B2D">
        <w:rPr>
          <w:sz w:val="20"/>
          <w:szCs w:val="20"/>
        </w:rPr>
        <w:t>и</w:t>
      </w:r>
      <w:r w:rsidRPr="00D42B2D">
        <w:rPr>
          <w:sz w:val="20"/>
          <w:szCs w:val="20"/>
        </w:rPr>
        <w:t xml:space="preserve"> признан</w:t>
      </w:r>
      <w:r w:rsidR="00D42B2D" w:rsidRPr="00D42B2D">
        <w:rPr>
          <w:sz w:val="20"/>
          <w:szCs w:val="20"/>
        </w:rPr>
        <w:t>ы</w:t>
      </w:r>
      <w:r w:rsidRPr="00D42B2D">
        <w:rPr>
          <w:sz w:val="20"/>
          <w:szCs w:val="20"/>
        </w:rPr>
        <w:t xml:space="preserve"> </w:t>
      </w:r>
      <w:r w:rsidR="00D42B2D" w:rsidRPr="00D42B2D">
        <w:rPr>
          <w:sz w:val="20"/>
          <w:szCs w:val="20"/>
        </w:rPr>
        <w:t>банкротами</w:t>
      </w:r>
      <w:r w:rsidRPr="00D42B2D">
        <w:rPr>
          <w:sz w:val="20"/>
          <w:szCs w:val="20"/>
        </w:rPr>
        <w:t xml:space="preserve"> и в отношении Должник</w:t>
      </w:r>
      <w:r w:rsidR="00AA4E09" w:rsidRPr="00D42B2D">
        <w:rPr>
          <w:sz w:val="20"/>
          <w:szCs w:val="20"/>
        </w:rPr>
        <w:t>ов</w:t>
      </w:r>
      <w:r w:rsidRPr="00D42B2D">
        <w:rPr>
          <w:sz w:val="20"/>
          <w:szCs w:val="20"/>
        </w:rPr>
        <w:t xml:space="preserve"> введено конкурсное производство</w:t>
      </w:r>
      <w:r w:rsidR="00AA4E09" w:rsidRPr="00D42B2D">
        <w:rPr>
          <w:sz w:val="20"/>
          <w:szCs w:val="20"/>
        </w:rPr>
        <w:t xml:space="preserve"> (за исключением Должника 2)</w:t>
      </w:r>
      <w:r w:rsidRPr="00D42B2D">
        <w:rPr>
          <w:sz w:val="20"/>
          <w:szCs w:val="20"/>
        </w:rPr>
        <w:t xml:space="preserve">; </w:t>
      </w:r>
      <w:r w:rsidRPr="00D42B2D">
        <w:rPr>
          <w:b/>
          <w:sz w:val="20"/>
          <w:szCs w:val="20"/>
        </w:rPr>
        <w:t xml:space="preserve">ЦЕССИОНАРИЙ </w:t>
      </w:r>
      <w:r w:rsidRPr="00D42B2D">
        <w:rPr>
          <w:sz w:val="20"/>
          <w:szCs w:val="20"/>
        </w:rPr>
        <w:t>подтверждает свое ознакомление с ходом дел о банкротстве Должник</w:t>
      </w:r>
      <w:r w:rsidR="00AA4E09" w:rsidRPr="00D42B2D">
        <w:rPr>
          <w:sz w:val="20"/>
          <w:szCs w:val="20"/>
        </w:rPr>
        <w:t>ов</w:t>
      </w:r>
      <w:r w:rsidRPr="00D42B2D">
        <w:rPr>
          <w:sz w:val="20"/>
          <w:szCs w:val="20"/>
        </w:rPr>
        <w:t>;</w:t>
      </w:r>
    </w:p>
    <w:p w14:paraId="19A168DF" w14:textId="34C1D131" w:rsidR="000F49F1" w:rsidRPr="00D42B2D" w:rsidRDefault="000F49F1" w:rsidP="000F49F1">
      <w:pPr>
        <w:numPr>
          <w:ilvl w:val="2"/>
          <w:numId w:val="7"/>
        </w:numPr>
        <w:tabs>
          <w:tab w:val="clear" w:pos="1571"/>
          <w:tab w:val="num" w:pos="851"/>
          <w:tab w:val="num" w:pos="1855"/>
        </w:tabs>
        <w:ind w:left="851" w:hanging="567"/>
        <w:jc w:val="both"/>
        <w:rPr>
          <w:sz w:val="20"/>
          <w:szCs w:val="20"/>
        </w:rPr>
      </w:pPr>
      <w:r w:rsidRPr="00D42B2D">
        <w:rPr>
          <w:sz w:val="20"/>
          <w:szCs w:val="20"/>
        </w:rPr>
        <w:t xml:space="preserve">в отношении лиц, предоставивших обеспечение по Обеспечительным договорам, возбуждено дело о несостоятельности (банкротстве), лица, предоставившие обеспечение по Обеспечительным договорам, признаны банкротами и в отношении лиц, предоставивших обеспечение по Обеспечительным договорам, введено конкурсное производство; </w:t>
      </w:r>
      <w:r w:rsidRPr="00D42B2D">
        <w:rPr>
          <w:b/>
          <w:sz w:val="20"/>
          <w:szCs w:val="20"/>
        </w:rPr>
        <w:t xml:space="preserve">ЦЕССИОНАРИЙ </w:t>
      </w:r>
      <w:r w:rsidRPr="00D42B2D">
        <w:rPr>
          <w:sz w:val="20"/>
          <w:szCs w:val="20"/>
        </w:rPr>
        <w:t>подтверждает свое ознакомление с ходом дел о банкротстве лиц, предоставивших обеспечение по Обеспечительным договорам</w:t>
      </w:r>
      <w:r w:rsidR="00D42B2D" w:rsidRPr="00D42B2D">
        <w:rPr>
          <w:sz w:val="20"/>
          <w:szCs w:val="20"/>
        </w:rPr>
        <w:t>;</w:t>
      </w:r>
    </w:p>
    <w:p w14:paraId="6040E4FD" w14:textId="77777777" w:rsidR="006458D5" w:rsidRDefault="006458D5" w:rsidP="00ED30C2">
      <w:pPr>
        <w:numPr>
          <w:ilvl w:val="2"/>
          <w:numId w:val="7"/>
        </w:numPr>
        <w:tabs>
          <w:tab w:val="clear" w:pos="1571"/>
          <w:tab w:val="num" w:pos="851"/>
        </w:tabs>
        <w:ind w:left="851" w:hanging="567"/>
        <w:jc w:val="both"/>
        <w:rPr>
          <w:sz w:val="20"/>
          <w:szCs w:val="20"/>
        </w:rPr>
      </w:pPr>
      <w:r w:rsidRPr="00ED30C2">
        <w:rPr>
          <w:sz w:val="20"/>
          <w:szCs w:val="20"/>
        </w:rPr>
        <w:t>Должник</w:t>
      </w:r>
      <w:r w:rsidR="007128B1">
        <w:rPr>
          <w:sz w:val="20"/>
          <w:szCs w:val="20"/>
        </w:rPr>
        <w:t>и</w:t>
      </w:r>
      <w:r w:rsidRPr="00ED30C2">
        <w:rPr>
          <w:sz w:val="20"/>
          <w:szCs w:val="20"/>
        </w:rPr>
        <w:t xml:space="preserve"> не исполня</w:t>
      </w:r>
      <w:r w:rsidR="00B51297">
        <w:rPr>
          <w:sz w:val="20"/>
          <w:szCs w:val="20"/>
        </w:rPr>
        <w:t>ю</w:t>
      </w:r>
      <w:r w:rsidRPr="00ED30C2">
        <w:rPr>
          <w:sz w:val="20"/>
          <w:szCs w:val="20"/>
        </w:rPr>
        <w:t xml:space="preserve">т обязательства перед </w:t>
      </w:r>
      <w:r w:rsidRPr="00ED30C2">
        <w:rPr>
          <w:b/>
          <w:sz w:val="20"/>
          <w:szCs w:val="20"/>
        </w:rPr>
        <w:t>ЦЕДЕНТОМ</w:t>
      </w:r>
      <w:r w:rsidRPr="00ED30C2">
        <w:rPr>
          <w:sz w:val="20"/>
          <w:szCs w:val="20"/>
        </w:rPr>
        <w:t xml:space="preserve"> по </w:t>
      </w:r>
      <w:bookmarkStart w:id="3" w:name="_Hlk153368104"/>
      <w:r w:rsidR="007128B1">
        <w:rPr>
          <w:sz w:val="20"/>
          <w:szCs w:val="20"/>
        </w:rPr>
        <w:t>Кредитным</w:t>
      </w:r>
      <w:r w:rsidRPr="00ED30C2">
        <w:rPr>
          <w:sz w:val="20"/>
          <w:szCs w:val="20"/>
        </w:rPr>
        <w:t xml:space="preserve"> договор</w:t>
      </w:r>
      <w:bookmarkEnd w:id="3"/>
      <w:r w:rsidR="007128B1">
        <w:rPr>
          <w:sz w:val="20"/>
          <w:szCs w:val="20"/>
        </w:rPr>
        <w:t>ам</w:t>
      </w:r>
      <w:r w:rsidRPr="00ED30C2">
        <w:rPr>
          <w:sz w:val="20"/>
          <w:szCs w:val="20"/>
        </w:rPr>
        <w:t>, а также лица, принявшие обязательства по Обеспечительным договорам не исполняют обязательства по Обеспечите</w:t>
      </w:r>
      <w:r w:rsidR="00181A70" w:rsidRPr="00ED30C2">
        <w:rPr>
          <w:sz w:val="20"/>
          <w:szCs w:val="20"/>
        </w:rPr>
        <w:t>льным договорам, что у Должник</w:t>
      </w:r>
      <w:r w:rsidR="005A3AFA">
        <w:rPr>
          <w:sz w:val="20"/>
          <w:szCs w:val="20"/>
        </w:rPr>
        <w:t>ов</w:t>
      </w:r>
      <w:r w:rsidRPr="00ED30C2">
        <w:rPr>
          <w:sz w:val="20"/>
          <w:szCs w:val="20"/>
        </w:rPr>
        <w:t xml:space="preserve"> и лиц, предоставивших обеспечение по Обеспечительным договорам, по оценке </w:t>
      </w:r>
      <w:r w:rsidRPr="00ED30C2">
        <w:rPr>
          <w:b/>
          <w:sz w:val="20"/>
          <w:szCs w:val="20"/>
        </w:rPr>
        <w:t>ЦЕДЕНТА</w:t>
      </w:r>
      <w:r w:rsidRPr="00ED30C2">
        <w:rPr>
          <w:sz w:val="20"/>
          <w:szCs w:val="20"/>
        </w:rPr>
        <w:t xml:space="preserve"> недостаточно имущества, необходимого для исполнения вышеуказанных требований в полном объеме;</w:t>
      </w:r>
      <w:r w:rsidR="00983F7E" w:rsidRPr="00ED30C2">
        <w:rPr>
          <w:sz w:val="20"/>
          <w:szCs w:val="20"/>
        </w:rPr>
        <w:t xml:space="preserve"> </w:t>
      </w:r>
    </w:p>
    <w:p w14:paraId="349D9DAB" w14:textId="584EF067" w:rsidR="000F49F1" w:rsidRPr="000F49F1" w:rsidRDefault="000F49F1" w:rsidP="000F49F1">
      <w:pPr>
        <w:numPr>
          <w:ilvl w:val="2"/>
          <w:numId w:val="7"/>
        </w:numPr>
        <w:tabs>
          <w:tab w:val="clear" w:pos="1571"/>
          <w:tab w:val="num" w:pos="851"/>
        </w:tabs>
        <w:ind w:left="851" w:hanging="567"/>
        <w:jc w:val="both"/>
        <w:rPr>
          <w:sz w:val="20"/>
          <w:szCs w:val="20"/>
        </w:rPr>
      </w:pPr>
      <w:r w:rsidRPr="00210DF2">
        <w:rPr>
          <w:sz w:val="20"/>
          <w:szCs w:val="20"/>
        </w:rPr>
        <w:t>Права (требования) по Кредитному (-ым) и по Обеспечительным договорам</w:t>
      </w:r>
      <w:r w:rsidR="00AA4E09">
        <w:rPr>
          <w:sz w:val="20"/>
          <w:szCs w:val="20"/>
        </w:rPr>
        <w:t>, Текущим правам (требованиям)</w:t>
      </w:r>
      <w:r w:rsidRPr="00210DF2">
        <w:rPr>
          <w:sz w:val="20"/>
          <w:szCs w:val="20"/>
        </w:rPr>
        <w:t xml:space="preserve"> имеют недостатки, описанные в </w:t>
      </w:r>
      <w:r w:rsidRPr="000F49F1">
        <w:rPr>
          <w:sz w:val="20"/>
          <w:szCs w:val="20"/>
          <w:highlight w:val="green"/>
        </w:rPr>
        <w:t>Приложении № 4</w:t>
      </w:r>
      <w:r w:rsidRPr="00210DF2">
        <w:rPr>
          <w:sz w:val="20"/>
          <w:szCs w:val="20"/>
        </w:rPr>
        <w:t xml:space="preserve"> к Договору</w:t>
      </w:r>
      <w:r w:rsidR="00424C49">
        <w:rPr>
          <w:sz w:val="20"/>
          <w:szCs w:val="20"/>
        </w:rPr>
        <w:t>;</w:t>
      </w:r>
      <w:del w:id="4" w:author="Волкова Марина Николаевна" w:date="2025-06-17T10:37:00Z">
        <w:r w:rsidRPr="00210DF2" w:rsidDel="00424C49">
          <w:rPr>
            <w:sz w:val="20"/>
            <w:szCs w:val="20"/>
          </w:rPr>
          <w:delText xml:space="preserve"> </w:delText>
        </w:r>
      </w:del>
    </w:p>
    <w:p w14:paraId="1DB68835" w14:textId="66375E82" w:rsidR="00452902" w:rsidRDefault="006458D5" w:rsidP="00452902">
      <w:pPr>
        <w:numPr>
          <w:ilvl w:val="2"/>
          <w:numId w:val="7"/>
        </w:numPr>
        <w:tabs>
          <w:tab w:val="clear" w:pos="1571"/>
          <w:tab w:val="num" w:pos="851"/>
        </w:tabs>
        <w:ind w:left="851" w:hanging="567"/>
        <w:jc w:val="both"/>
        <w:rPr>
          <w:sz w:val="20"/>
          <w:szCs w:val="20"/>
        </w:rPr>
      </w:pPr>
      <w:r w:rsidRPr="00210DF2">
        <w:rPr>
          <w:b/>
          <w:sz w:val="20"/>
          <w:szCs w:val="20"/>
        </w:rPr>
        <w:t xml:space="preserve">ЦЕССИОНАРИЙ </w:t>
      </w:r>
      <w:r w:rsidRPr="00210DF2">
        <w:rPr>
          <w:sz w:val="20"/>
          <w:szCs w:val="20"/>
        </w:rPr>
        <w:t>осведомлен о финансовом состоянии Должник</w:t>
      </w:r>
      <w:r w:rsidR="005A3AFA">
        <w:rPr>
          <w:sz w:val="20"/>
          <w:szCs w:val="20"/>
        </w:rPr>
        <w:t>ов</w:t>
      </w:r>
      <w:r w:rsidRPr="00210DF2">
        <w:rPr>
          <w:sz w:val="20"/>
          <w:szCs w:val="20"/>
        </w:rPr>
        <w:t>, размере, составе и всех условиях обязательств Должник</w:t>
      </w:r>
      <w:r w:rsidR="005A3AFA">
        <w:rPr>
          <w:sz w:val="20"/>
          <w:szCs w:val="20"/>
        </w:rPr>
        <w:t>ов</w:t>
      </w:r>
      <w:r w:rsidRPr="00210DF2">
        <w:rPr>
          <w:sz w:val="20"/>
          <w:szCs w:val="20"/>
        </w:rPr>
        <w:t xml:space="preserve"> по </w:t>
      </w:r>
      <w:r w:rsidR="00181A70" w:rsidRPr="00210DF2">
        <w:rPr>
          <w:sz w:val="20"/>
          <w:szCs w:val="20"/>
        </w:rPr>
        <w:t>Кредитн</w:t>
      </w:r>
      <w:r w:rsidR="005A3AFA">
        <w:rPr>
          <w:sz w:val="20"/>
          <w:szCs w:val="20"/>
        </w:rPr>
        <w:t>ым</w:t>
      </w:r>
      <w:r w:rsidR="00181A70" w:rsidRPr="00210DF2">
        <w:rPr>
          <w:sz w:val="20"/>
          <w:szCs w:val="20"/>
        </w:rPr>
        <w:t xml:space="preserve"> </w:t>
      </w:r>
      <w:r w:rsidRPr="00210DF2">
        <w:rPr>
          <w:sz w:val="20"/>
          <w:szCs w:val="20"/>
        </w:rPr>
        <w:t>договор</w:t>
      </w:r>
      <w:r w:rsidR="005A3AFA">
        <w:rPr>
          <w:sz w:val="20"/>
          <w:szCs w:val="20"/>
        </w:rPr>
        <w:t>ам</w:t>
      </w:r>
      <w:r w:rsidR="00AA4E09">
        <w:rPr>
          <w:sz w:val="20"/>
          <w:szCs w:val="20"/>
        </w:rPr>
        <w:t>,</w:t>
      </w:r>
      <w:r w:rsidR="00EA01D4">
        <w:rPr>
          <w:sz w:val="20"/>
          <w:szCs w:val="20"/>
        </w:rPr>
        <w:t xml:space="preserve"> </w:t>
      </w:r>
      <w:r w:rsidR="00AA4E09">
        <w:rPr>
          <w:sz w:val="20"/>
          <w:szCs w:val="20"/>
        </w:rPr>
        <w:t>Текущим правам (требованиям)</w:t>
      </w:r>
      <w:r w:rsidR="004729B1">
        <w:rPr>
          <w:sz w:val="20"/>
          <w:szCs w:val="20"/>
        </w:rPr>
        <w:t xml:space="preserve"> </w:t>
      </w:r>
      <w:r w:rsidRPr="00210DF2">
        <w:rPr>
          <w:sz w:val="20"/>
          <w:szCs w:val="20"/>
        </w:rPr>
        <w:t xml:space="preserve">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w:t>
      </w:r>
      <w:r w:rsidRPr="00210DF2">
        <w:rPr>
          <w:b/>
          <w:sz w:val="20"/>
          <w:szCs w:val="20"/>
        </w:rPr>
        <w:t>ЦЕДЕНТОМ</w:t>
      </w:r>
      <w:r w:rsidRPr="00210DF2">
        <w:rPr>
          <w:sz w:val="20"/>
          <w:szCs w:val="20"/>
        </w:rPr>
        <w:t xml:space="preserve"> документов и информации, а также исходя из документов и информации, имеющихся в открытом доступе (bankrot.fedresurs.ru, </w:t>
      </w:r>
      <w:r w:rsidRPr="00210DF2">
        <w:rPr>
          <w:sz w:val="20"/>
          <w:szCs w:val="20"/>
          <w:lang w:val="en-US"/>
        </w:rPr>
        <w:t>arbitr</w:t>
      </w:r>
      <w:r w:rsidRPr="00210DF2">
        <w:rPr>
          <w:sz w:val="20"/>
          <w:szCs w:val="20"/>
        </w:rPr>
        <w:t>.</w:t>
      </w:r>
      <w:r w:rsidRPr="00210DF2">
        <w:rPr>
          <w:sz w:val="20"/>
          <w:szCs w:val="20"/>
          <w:lang w:val="en-US"/>
        </w:rPr>
        <w:t>ru</w:t>
      </w:r>
      <w:r w:rsidRPr="00210DF2">
        <w:rPr>
          <w:sz w:val="20"/>
          <w:szCs w:val="20"/>
        </w:rPr>
        <w:t xml:space="preserve">). </w:t>
      </w:r>
    </w:p>
    <w:p w14:paraId="7E941FFC" w14:textId="6ACC2907" w:rsidR="00452902" w:rsidRPr="00AA08F9" w:rsidRDefault="00AA08F9" w:rsidP="00452902">
      <w:pPr>
        <w:numPr>
          <w:ilvl w:val="2"/>
          <w:numId w:val="7"/>
        </w:numPr>
        <w:tabs>
          <w:tab w:val="clear" w:pos="1571"/>
          <w:tab w:val="num" w:pos="851"/>
        </w:tabs>
        <w:ind w:left="851" w:hanging="567"/>
        <w:jc w:val="both"/>
        <w:rPr>
          <w:color w:val="000000" w:themeColor="text1"/>
          <w:sz w:val="20"/>
          <w:szCs w:val="20"/>
        </w:rPr>
      </w:pPr>
      <w:r w:rsidRPr="00AA08F9">
        <w:rPr>
          <w:b/>
          <w:color w:val="000000" w:themeColor="text1"/>
          <w:sz w:val="20"/>
          <w:szCs w:val="20"/>
        </w:rPr>
        <w:t>ЦЕССИОНАРИЙ</w:t>
      </w:r>
      <w:r w:rsidRPr="00AA08F9">
        <w:rPr>
          <w:color w:val="000000" w:themeColor="text1"/>
          <w:sz w:val="20"/>
          <w:szCs w:val="20"/>
        </w:rPr>
        <w:t xml:space="preserve"> осведомлен обо всех судебных спорах, связанных с предметом Договора уступки прав (требований), о наличии рисков признания недействительным договоров, права (требования) по которым уступаются, об отказе в обращении взыскания на заложенное имущество, обо всех проведенных мероприятиях по взысканию задолженности, в том числе текущей стадией банкротства Должников. </w:t>
      </w:r>
      <w:r w:rsidR="004D385A" w:rsidRPr="00AA08F9">
        <w:rPr>
          <w:color w:val="000000" w:themeColor="text1"/>
          <w:sz w:val="20"/>
          <w:szCs w:val="20"/>
        </w:rPr>
        <w:t xml:space="preserve">Судебные мероприятия в отношении Должников изложены </w:t>
      </w:r>
      <w:r w:rsidR="004D385A" w:rsidRPr="00AA08F9">
        <w:rPr>
          <w:color w:val="000000" w:themeColor="text1"/>
          <w:sz w:val="20"/>
          <w:szCs w:val="20"/>
          <w:highlight w:val="green"/>
        </w:rPr>
        <w:t>в Приложении № 5</w:t>
      </w:r>
      <w:r w:rsidR="004D385A" w:rsidRPr="00AA08F9">
        <w:rPr>
          <w:color w:val="000000" w:themeColor="text1"/>
          <w:sz w:val="20"/>
          <w:szCs w:val="20"/>
        </w:rPr>
        <w:t xml:space="preserve"> к Договору</w:t>
      </w:r>
      <w:r w:rsidRPr="00AA08F9">
        <w:rPr>
          <w:color w:val="000000" w:themeColor="text1"/>
          <w:sz w:val="20"/>
          <w:szCs w:val="20"/>
        </w:rPr>
        <w:t>.</w:t>
      </w:r>
    </w:p>
    <w:p w14:paraId="139BF25F" w14:textId="77777777" w:rsidR="00452902" w:rsidRPr="00AA08F9" w:rsidRDefault="00452902" w:rsidP="00452902">
      <w:pPr>
        <w:ind w:left="284"/>
        <w:jc w:val="both"/>
        <w:rPr>
          <w:sz w:val="20"/>
          <w:szCs w:val="20"/>
        </w:rPr>
      </w:pPr>
      <w:r w:rsidRPr="00AA08F9">
        <w:rPr>
          <w:b/>
          <w:sz w:val="20"/>
          <w:szCs w:val="20"/>
        </w:rPr>
        <w:t>ЦЕССИОНАРИЙ</w:t>
      </w:r>
      <w:r w:rsidRPr="00AA08F9">
        <w:rPr>
          <w:sz w:val="20"/>
          <w:szCs w:val="20"/>
        </w:rPr>
        <w:t xml:space="preserve"> информирован о составе и качестве приобретаемых по Договору уступки прав (требований), в том числе:</w:t>
      </w:r>
    </w:p>
    <w:p w14:paraId="60ADE8AC" w14:textId="6F176855" w:rsidR="00452902" w:rsidRPr="00AA08F9" w:rsidRDefault="00452902" w:rsidP="00452902">
      <w:pPr>
        <w:pStyle w:val="af"/>
        <w:numPr>
          <w:ilvl w:val="0"/>
          <w:numId w:val="2"/>
        </w:numPr>
        <w:suppressAutoHyphens/>
        <w:ind w:left="993" w:hanging="284"/>
        <w:jc w:val="both"/>
        <w:rPr>
          <w:sz w:val="20"/>
          <w:szCs w:val="20"/>
        </w:rPr>
      </w:pPr>
      <w:r w:rsidRPr="00AA08F9">
        <w:rPr>
          <w:sz w:val="20"/>
          <w:szCs w:val="20"/>
          <w:lang w:val="ru-RU"/>
        </w:rPr>
        <w:lastRenderedPageBreak/>
        <w:t xml:space="preserve">по </w:t>
      </w:r>
      <w:r w:rsidRPr="00AA08F9">
        <w:rPr>
          <w:sz w:val="20"/>
          <w:szCs w:val="20"/>
        </w:rPr>
        <w:t>Договору об ипотеке (залоге недвижимости) №5687-И/2 от 17.03.2014</w:t>
      </w:r>
      <w:r w:rsidR="00470505" w:rsidRPr="00AA08F9">
        <w:rPr>
          <w:sz w:val="20"/>
          <w:szCs w:val="20"/>
          <w:lang w:val="ru-RU"/>
        </w:rPr>
        <w:t xml:space="preserve"> года</w:t>
      </w:r>
      <w:r w:rsidRPr="00AA08F9">
        <w:rPr>
          <w:sz w:val="20"/>
          <w:szCs w:val="20"/>
        </w:rPr>
        <w:t xml:space="preserve"> залогодателем части имущес</w:t>
      </w:r>
      <w:r w:rsidR="00470505" w:rsidRPr="00AA08F9">
        <w:rPr>
          <w:sz w:val="20"/>
          <w:szCs w:val="20"/>
        </w:rPr>
        <w:t>тва является ООО «А</w:t>
      </w:r>
      <w:r w:rsidR="00470505" w:rsidRPr="00AA08F9">
        <w:rPr>
          <w:sz w:val="20"/>
          <w:szCs w:val="20"/>
          <w:lang w:val="ru-RU"/>
        </w:rPr>
        <w:t>БРАЗИВ-НИКО</w:t>
      </w:r>
      <w:r w:rsidRPr="00AA08F9">
        <w:rPr>
          <w:sz w:val="20"/>
          <w:szCs w:val="20"/>
        </w:rPr>
        <w:t>»</w:t>
      </w:r>
      <w:r w:rsidR="00C63FA8">
        <w:rPr>
          <w:sz w:val="20"/>
          <w:szCs w:val="20"/>
          <w:lang w:val="ru-RU"/>
        </w:rPr>
        <w:t>, перечень данного имущества изложен в Приложении №6 к Договору. Н</w:t>
      </w:r>
      <w:r w:rsidRPr="00AA08F9">
        <w:rPr>
          <w:sz w:val="20"/>
          <w:szCs w:val="20"/>
        </w:rPr>
        <w:t>а соответствующее имущество обращено взыскание на основании решения Арбитражного суда Челябинской области от 01.12.2021</w:t>
      </w:r>
      <w:r w:rsidR="00470505" w:rsidRPr="00AA08F9">
        <w:rPr>
          <w:sz w:val="20"/>
          <w:szCs w:val="20"/>
          <w:lang w:val="ru-RU"/>
        </w:rPr>
        <w:t xml:space="preserve"> года</w:t>
      </w:r>
      <w:r w:rsidRPr="00AA08F9">
        <w:rPr>
          <w:sz w:val="20"/>
          <w:szCs w:val="20"/>
        </w:rPr>
        <w:t xml:space="preserve"> по делу №А76-20806/2019, выдан исполнительный лист и на основании постановления от 14.03.2025 </w:t>
      </w:r>
      <w:r w:rsidR="00470505" w:rsidRPr="00AA08F9">
        <w:rPr>
          <w:sz w:val="20"/>
          <w:szCs w:val="20"/>
          <w:lang w:val="ru-RU"/>
        </w:rPr>
        <w:t xml:space="preserve">года </w:t>
      </w:r>
      <w:r w:rsidR="00470505" w:rsidRPr="00AA08F9">
        <w:rPr>
          <w:sz w:val="20"/>
          <w:szCs w:val="20"/>
        </w:rPr>
        <w:t xml:space="preserve">судебного пристава-исполнителя </w:t>
      </w:r>
      <w:r w:rsidRPr="00AA08F9">
        <w:rPr>
          <w:sz w:val="20"/>
          <w:szCs w:val="20"/>
        </w:rPr>
        <w:t>Верхнеуфалейское ГОСП ГУФССП России по Челябинской области возбуждено исполнительное производство № 20869/25/74037-ИП</w:t>
      </w:r>
      <w:r w:rsidR="00470505" w:rsidRPr="00AA08F9">
        <w:rPr>
          <w:sz w:val="20"/>
          <w:szCs w:val="20"/>
          <w:lang w:val="ru-RU"/>
        </w:rPr>
        <w:t>;</w:t>
      </w:r>
    </w:p>
    <w:p w14:paraId="0AC3F73D" w14:textId="3364CD56" w:rsidR="00452902" w:rsidRPr="00F33A7E" w:rsidRDefault="00452902" w:rsidP="00F33A7E">
      <w:pPr>
        <w:pStyle w:val="af"/>
        <w:numPr>
          <w:ilvl w:val="0"/>
          <w:numId w:val="2"/>
        </w:numPr>
        <w:suppressAutoHyphens/>
        <w:ind w:left="993" w:hanging="284"/>
        <w:jc w:val="both"/>
        <w:rPr>
          <w:sz w:val="20"/>
          <w:szCs w:val="20"/>
        </w:rPr>
      </w:pPr>
      <w:r w:rsidRPr="00F33A7E">
        <w:rPr>
          <w:sz w:val="20"/>
          <w:szCs w:val="20"/>
        </w:rPr>
        <w:t>о заключе</w:t>
      </w:r>
      <w:r w:rsidR="00470505" w:rsidRPr="00F33A7E">
        <w:rPr>
          <w:sz w:val="20"/>
          <w:szCs w:val="20"/>
        </w:rPr>
        <w:t xml:space="preserve">нии </w:t>
      </w:r>
      <w:r w:rsidR="00470505" w:rsidRPr="00F33A7E">
        <w:rPr>
          <w:b/>
          <w:sz w:val="20"/>
          <w:szCs w:val="20"/>
          <w:lang w:val="ru-RU"/>
        </w:rPr>
        <w:t>ЦЕДЕНТОМ</w:t>
      </w:r>
      <w:r w:rsidR="00470505" w:rsidRPr="00F33A7E">
        <w:rPr>
          <w:sz w:val="20"/>
          <w:szCs w:val="20"/>
        </w:rPr>
        <w:t xml:space="preserve"> и ООО «</w:t>
      </w:r>
      <w:r w:rsidR="00470505" w:rsidRPr="00F33A7E">
        <w:rPr>
          <w:sz w:val="20"/>
          <w:szCs w:val="20"/>
          <w:lang w:val="ru-RU"/>
        </w:rPr>
        <w:t>АБРАЗИВ-НИКО</w:t>
      </w:r>
      <w:r w:rsidRPr="00F33A7E">
        <w:rPr>
          <w:sz w:val="20"/>
          <w:szCs w:val="20"/>
        </w:rPr>
        <w:t>» Соглашения от 25.02.2025</w:t>
      </w:r>
      <w:r w:rsidR="00470505" w:rsidRPr="00F33A7E">
        <w:rPr>
          <w:sz w:val="20"/>
          <w:szCs w:val="20"/>
          <w:lang w:val="ru-RU"/>
        </w:rPr>
        <w:t xml:space="preserve"> года</w:t>
      </w:r>
      <w:r w:rsidRPr="00F33A7E">
        <w:rPr>
          <w:sz w:val="20"/>
          <w:szCs w:val="20"/>
        </w:rPr>
        <w:t xml:space="preserve"> о порядке прекращения обязательств по Договору об ипотеке (залоге недвижимости) № 5687-И/2 от 17.03.2014</w:t>
      </w:r>
      <w:r w:rsidR="00470505" w:rsidRPr="00F33A7E">
        <w:rPr>
          <w:sz w:val="20"/>
          <w:szCs w:val="20"/>
          <w:lang w:val="ru-RU"/>
        </w:rPr>
        <w:t xml:space="preserve"> года</w:t>
      </w:r>
      <w:r w:rsidRPr="00F33A7E">
        <w:rPr>
          <w:sz w:val="20"/>
          <w:szCs w:val="20"/>
        </w:rPr>
        <w:t xml:space="preserve"> (далее</w:t>
      </w:r>
      <w:r w:rsidR="00C63FA8">
        <w:rPr>
          <w:sz w:val="20"/>
          <w:szCs w:val="20"/>
          <w:lang w:val="ru-RU"/>
        </w:rPr>
        <w:t xml:space="preserve"> </w:t>
      </w:r>
      <w:r w:rsidRPr="00F33A7E">
        <w:rPr>
          <w:sz w:val="20"/>
          <w:szCs w:val="20"/>
        </w:rPr>
        <w:t>- «Соглашение»)</w:t>
      </w:r>
      <w:r w:rsidR="00F33A7E">
        <w:rPr>
          <w:sz w:val="20"/>
          <w:szCs w:val="20"/>
          <w:lang w:val="ru-RU"/>
        </w:rPr>
        <w:t>, содержащего</w:t>
      </w:r>
      <w:r w:rsidRPr="00F33A7E">
        <w:rPr>
          <w:sz w:val="20"/>
          <w:szCs w:val="20"/>
        </w:rPr>
        <w:t xml:space="preserve"> </w:t>
      </w:r>
      <w:r w:rsidR="00F33A7E" w:rsidRPr="00F33A7E">
        <w:rPr>
          <w:sz w:val="20"/>
          <w:szCs w:val="20"/>
          <w:lang w:val="ru-RU"/>
        </w:rPr>
        <w:t>отменительн</w:t>
      </w:r>
      <w:r w:rsidR="00F33A7E">
        <w:rPr>
          <w:sz w:val="20"/>
          <w:szCs w:val="20"/>
          <w:lang w:val="ru-RU"/>
        </w:rPr>
        <w:t>ое</w:t>
      </w:r>
      <w:r w:rsidR="00F33A7E" w:rsidRPr="00F33A7E">
        <w:rPr>
          <w:sz w:val="20"/>
          <w:szCs w:val="20"/>
          <w:lang w:val="ru-RU"/>
        </w:rPr>
        <w:t xml:space="preserve"> условие, при наступлении которого прекращаются залог, права и обязанности Сторон по Договору об ипотеке (залоге недвижимости) № 5687-И/2 от 17.03.2014 </w:t>
      </w:r>
      <w:r w:rsidR="00C63FA8">
        <w:rPr>
          <w:sz w:val="20"/>
          <w:szCs w:val="20"/>
          <w:lang w:val="ru-RU"/>
        </w:rPr>
        <w:t xml:space="preserve">года </w:t>
      </w:r>
      <w:r w:rsidR="00F33A7E" w:rsidRPr="00F33A7E">
        <w:rPr>
          <w:sz w:val="20"/>
          <w:szCs w:val="20"/>
          <w:lang w:val="ru-RU"/>
        </w:rPr>
        <w:t>в части объектов недвижимости, указанных в Приложении №</w:t>
      </w:r>
      <w:r w:rsidR="00C63FA8">
        <w:rPr>
          <w:sz w:val="20"/>
          <w:szCs w:val="20"/>
          <w:lang w:val="ru-RU"/>
        </w:rPr>
        <w:t>6 к</w:t>
      </w:r>
      <w:r w:rsidR="00F33A7E" w:rsidRPr="00F33A7E">
        <w:rPr>
          <w:sz w:val="20"/>
          <w:szCs w:val="20"/>
          <w:lang w:val="ru-RU"/>
        </w:rPr>
        <w:t xml:space="preserve"> Договору (далее – Отменительное условие). Отменительное условие считается наступившим в момент наступления последнего по времени из следующих обстоятельств</w:t>
      </w:r>
      <w:r w:rsidR="00F33A7E">
        <w:rPr>
          <w:sz w:val="20"/>
          <w:szCs w:val="20"/>
          <w:lang w:val="ru-RU"/>
        </w:rPr>
        <w:t xml:space="preserve">: </w:t>
      </w:r>
      <w:r w:rsidR="00470505" w:rsidRPr="00F33A7E">
        <w:rPr>
          <w:sz w:val="20"/>
          <w:szCs w:val="20"/>
        </w:rPr>
        <w:t>в</w:t>
      </w:r>
      <w:r w:rsidRPr="00F33A7E">
        <w:rPr>
          <w:sz w:val="20"/>
          <w:szCs w:val="20"/>
        </w:rPr>
        <w:t xml:space="preserve">несение в единый государственный реестр юридических лиц записи о переходе 100% доли в уставном капитале </w:t>
      </w:r>
      <w:r w:rsidR="00F33A7E" w:rsidRPr="00F33A7E">
        <w:rPr>
          <w:sz w:val="20"/>
          <w:szCs w:val="20"/>
        </w:rPr>
        <w:t xml:space="preserve">ООО «АБРАЗИВ-НИКО» </w:t>
      </w:r>
      <w:r w:rsidRPr="00F33A7E">
        <w:rPr>
          <w:sz w:val="20"/>
          <w:szCs w:val="20"/>
        </w:rPr>
        <w:t xml:space="preserve"> от ОАО «Уфалейникель» (ОГРН1027400543664) к покупателю на торгах, проведенных в соответствии с требованиями Федерального закона от 26.10.2002 N 127-ФЗ «О несостоятельности (банкротстве)» в процедуре банкротства ОАО «Уфалейникель» в рамках судебного </w:t>
      </w:r>
      <w:r w:rsidR="00470505" w:rsidRPr="00F33A7E">
        <w:rPr>
          <w:sz w:val="20"/>
          <w:szCs w:val="20"/>
        </w:rPr>
        <w:t>дела №А76-26407/2017</w:t>
      </w:r>
      <w:r w:rsidR="00470505" w:rsidRPr="00F33A7E">
        <w:rPr>
          <w:sz w:val="20"/>
          <w:szCs w:val="20"/>
          <w:lang w:val="ru-RU"/>
        </w:rPr>
        <w:t xml:space="preserve">, </w:t>
      </w:r>
      <w:r w:rsidR="00470505" w:rsidRPr="00F33A7E">
        <w:rPr>
          <w:b/>
          <w:sz w:val="20"/>
          <w:szCs w:val="20"/>
          <w:lang w:val="ru-RU"/>
        </w:rPr>
        <w:t>ЦЕДЕНТОМ</w:t>
      </w:r>
      <w:r w:rsidRPr="00F33A7E">
        <w:rPr>
          <w:sz w:val="20"/>
          <w:szCs w:val="20"/>
        </w:rPr>
        <w:t xml:space="preserve"> получены денежные средства в соответствии со ст. 134 Федерального закона от 26.10.2002 N 127-ФЗ (ред. от 26.12.2024) "О несостоятельности (банкротстве)" от продажи активов из конкурсной массы ОАО «Уфалейникель», поступивших в результате продажи 100% доли в уставном капитале </w:t>
      </w:r>
      <w:r w:rsidR="00F33A7E" w:rsidRPr="00F33A7E">
        <w:rPr>
          <w:sz w:val="20"/>
          <w:szCs w:val="20"/>
        </w:rPr>
        <w:t xml:space="preserve">ООО «АБРАЗИВ-НИКО» </w:t>
      </w:r>
      <w:r w:rsidRPr="00F33A7E">
        <w:rPr>
          <w:sz w:val="20"/>
          <w:szCs w:val="20"/>
        </w:rPr>
        <w:t xml:space="preserve"> на торгах</w:t>
      </w:r>
      <w:r w:rsidR="00F33A7E">
        <w:rPr>
          <w:sz w:val="20"/>
          <w:szCs w:val="20"/>
          <w:lang w:val="ru-RU"/>
        </w:rPr>
        <w:t xml:space="preserve"> в процедуре банкротства </w:t>
      </w:r>
      <w:r w:rsidR="00F33A7E" w:rsidRPr="00F33A7E">
        <w:rPr>
          <w:sz w:val="20"/>
          <w:szCs w:val="20"/>
          <w:lang w:val="ru-RU"/>
        </w:rPr>
        <w:t>ОАО «Уфалейникель»</w:t>
      </w:r>
      <w:r w:rsidR="00C63FA8">
        <w:rPr>
          <w:sz w:val="20"/>
          <w:szCs w:val="20"/>
          <w:lang w:val="ru-RU"/>
        </w:rPr>
        <w:t>,</w:t>
      </w:r>
      <w:r w:rsidR="00470505" w:rsidRPr="00F33A7E">
        <w:rPr>
          <w:sz w:val="20"/>
          <w:szCs w:val="20"/>
        </w:rPr>
        <w:t xml:space="preserve"> а также и</w:t>
      </w:r>
      <w:r w:rsidRPr="00F33A7E">
        <w:rPr>
          <w:sz w:val="20"/>
          <w:szCs w:val="20"/>
        </w:rPr>
        <w:t>стек процессуальный срок на обжалование (пересмотр) вступившего в законную силу судебного акта, которым отказано в требовании любого лица о признании недействительными торгов</w:t>
      </w:r>
      <w:r w:rsidR="00F33A7E">
        <w:rPr>
          <w:sz w:val="20"/>
          <w:szCs w:val="20"/>
          <w:lang w:val="ru-RU"/>
        </w:rPr>
        <w:t xml:space="preserve"> в процедуре банкротства </w:t>
      </w:r>
      <w:r w:rsidR="00F33A7E" w:rsidRPr="00F33A7E">
        <w:rPr>
          <w:sz w:val="20"/>
          <w:szCs w:val="20"/>
          <w:lang w:val="ru-RU"/>
        </w:rPr>
        <w:t>ОАО «Уфалейникель»</w:t>
      </w:r>
      <w:r w:rsidRPr="00F33A7E">
        <w:rPr>
          <w:sz w:val="20"/>
          <w:szCs w:val="20"/>
        </w:rPr>
        <w:t xml:space="preserve">, и/или договора, заключенного по итогам указанных торгов. Данное обстоятельство не учитывается (исключается) при определении Отменительного условия в случае, если в истечение одного года с момента </w:t>
      </w:r>
      <w:r w:rsidR="00342999">
        <w:rPr>
          <w:sz w:val="20"/>
          <w:szCs w:val="20"/>
          <w:lang w:val="ru-RU"/>
        </w:rPr>
        <w:t xml:space="preserve">проведения торгов </w:t>
      </w:r>
      <w:r w:rsidRPr="00F33A7E">
        <w:rPr>
          <w:sz w:val="20"/>
          <w:szCs w:val="20"/>
        </w:rPr>
        <w:t>в суд не поступит заявление по делу № А76-26407/2017 о признании недействительными торгов и/или договора, заключенного по итогам указанных торгов</w:t>
      </w:r>
      <w:r w:rsidR="00470505" w:rsidRPr="00F33A7E">
        <w:rPr>
          <w:sz w:val="20"/>
          <w:szCs w:val="20"/>
          <w:lang w:val="ru-RU"/>
        </w:rPr>
        <w:t>;</w:t>
      </w:r>
    </w:p>
    <w:p w14:paraId="1AF09017" w14:textId="77777777" w:rsidR="00452902" w:rsidRPr="00AA08F9" w:rsidRDefault="00452902" w:rsidP="00452902">
      <w:pPr>
        <w:pStyle w:val="af"/>
        <w:numPr>
          <w:ilvl w:val="0"/>
          <w:numId w:val="2"/>
        </w:numPr>
        <w:suppressAutoHyphens/>
        <w:ind w:left="993" w:hanging="284"/>
        <w:jc w:val="both"/>
        <w:rPr>
          <w:sz w:val="20"/>
          <w:szCs w:val="20"/>
        </w:rPr>
      </w:pPr>
      <w:r w:rsidRPr="00AA08F9">
        <w:rPr>
          <w:sz w:val="20"/>
          <w:szCs w:val="20"/>
        </w:rPr>
        <w:t>требования по Независимой гарантии № 1406КЛ/16-П/1-НГ от 20.12.2016 не вкл</w:t>
      </w:r>
      <w:r w:rsidR="00470505" w:rsidRPr="00AA08F9">
        <w:rPr>
          <w:sz w:val="20"/>
          <w:szCs w:val="20"/>
        </w:rPr>
        <w:t>ючены в РТК ЗАО «ПО «Режникель»</w:t>
      </w:r>
      <w:r w:rsidR="00470505" w:rsidRPr="00AA08F9">
        <w:rPr>
          <w:sz w:val="20"/>
          <w:szCs w:val="20"/>
          <w:lang w:val="ru-RU"/>
        </w:rPr>
        <w:t>;</w:t>
      </w:r>
    </w:p>
    <w:p w14:paraId="19D48D49" w14:textId="77777777" w:rsidR="00452902" w:rsidRPr="00AA08F9" w:rsidRDefault="00452902" w:rsidP="00452902">
      <w:pPr>
        <w:pStyle w:val="af"/>
        <w:numPr>
          <w:ilvl w:val="0"/>
          <w:numId w:val="2"/>
        </w:numPr>
        <w:suppressAutoHyphens/>
        <w:ind w:left="993" w:hanging="284"/>
        <w:jc w:val="both"/>
        <w:rPr>
          <w:sz w:val="20"/>
          <w:szCs w:val="20"/>
        </w:rPr>
      </w:pPr>
      <w:r w:rsidRPr="00AA08F9">
        <w:rPr>
          <w:sz w:val="20"/>
          <w:szCs w:val="20"/>
        </w:rPr>
        <w:t>требования по Независимой гарантии № 1366КЛ/16-П/1/НГ от 06.09.2016 не включены в РТК ЗАО «ПО «Режникель</w:t>
      </w:r>
      <w:r w:rsidR="00470505" w:rsidRPr="00AA08F9">
        <w:rPr>
          <w:sz w:val="20"/>
          <w:szCs w:val="20"/>
          <w:lang w:val="ru-RU"/>
        </w:rPr>
        <w:t>»;</w:t>
      </w:r>
    </w:p>
    <w:p w14:paraId="5FA5C9E3" w14:textId="1B076651" w:rsidR="00452902" w:rsidRPr="00EA01D4" w:rsidRDefault="00452902" w:rsidP="00EA01D4">
      <w:pPr>
        <w:pStyle w:val="af"/>
        <w:numPr>
          <w:ilvl w:val="0"/>
          <w:numId w:val="2"/>
        </w:numPr>
        <w:suppressAutoHyphens/>
        <w:ind w:left="993" w:hanging="284"/>
        <w:jc w:val="both"/>
        <w:rPr>
          <w:sz w:val="20"/>
          <w:szCs w:val="20"/>
        </w:rPr>
      </w:pPr>
      <w:r w:rsidRPr="00A31326">
        <w:rPr>
          <w:sz w:val="20"/>
          <w:szCs w:val="20"/>
        </w:rPr>
        <w:t xml:space="preserve"> </w:t>
      </w:r>
      <w:r w:rsidRPr="00A31326">
        <w:rPr>
          <w:b/>
          <w:sz w:val="20"/>
          <w:szCs w:val="20"/>
        </w:rPr>
        <w:t>ЦЕССИОНАРИЙ</w:t>
      </w:r>
      <w:r w:rsidRPr="00A31326">
        <w:rPr>
          <w:sz w:val="20"/>
          <w:szCs w:val="20"/>
        </w:rPr>
        <w:t xml:space="preserve"> проинформирован о том, что не все имущество, движимое и недвижимое, перечисленное в договорах залог</w:t>
      </w:r>
      <w:r w:rsidRPr="002D7F2D">
        <w:rPr>
          <w:sz w:val="20"/>
          <w:szCs w:val="20"/>
        </w:rPr>
        <w:t>а имеется в наличии у Должников. При расчете уровня возврата по Кредитным договорам необходимо руководствоваться последними инвентаризациями Должников, размеще</w:t>
      </w:r>
      <w:r w:rsidRPr="00EA01D4">
        <w:rPr>
          <w:sz w:val="20"/>
          <w:szCs w:val="20"/>
        </w:rPr>
        <w:t>нных на сайте ЕФРСБ и принимая во внимание тот факт, что уже произведена частичная реализация имущества.</w:t>
      </w:r>
    </w:p>
    <w:p w14:paraId="763F0039" w14:textId="77777777" w:rsidR="00D74C78" w:rsidRPr="00D2355A" w:rsidRDefault="002C1F39" w:rsidP="008B46F0">
      <w:pPr>
        <w:tabs>
          <w:tab w:val="left" w:pos="709"/>
        </w:tabs>
        <w:jc w:val="both"/>
        <w:rPr>
          <w:sz w:val="20"/>
          <w:szCs w:val="20"/>
        </w:rPr>
      </w:pPr>
      <w:r>
        <w:rPr>
          <w:b/>
          <w:sz w:val="20"/>
          <w:szCs w:val="20"/>
        </w:rPr>
        <w:t xml:space="preserve">1.8.        </w:t>
      </w:r>
      <w:r w:rsidR="00D74C78" w:rsidRPr="00D2355A">
        <w:rPr>
          <w:sz w:val="20"/>
          <w:szCs w:val="20"/>
        </w:rPr>
        <w:t>Стороны пришли к соглашению о том, что:</w:t>
      </w:r>
    </w:p>
    <w:p w14:paraId="69F88716" w14:textId="46F736AD" w:rsidR="00D74C78" w:rsidRDefault="00D74C78" w:rsidP="0059193D">
      <w:pPr>
        <w:pBdr>
          <w:top w:val="nil"/>
          <w:left w:val="nil"/>
          <w:bottom w:val="nil"/>
          <w:right w:val="nil"/>
          <w:between w:val="nil"/>
        </w:pBdr>
        <w:tabs>
          <w:tab w:val="left" w:pos="284"/>
          <w:tab w:val="left" w:pos="567"/>
        </w:tabs>
        <w:jc w:val="both"/>
        <w:rPr>
          <w:sz w:val="20"/>
          <w:szCs w:val="20"/>
        </w:rPr>
      </w:pPr>
      <w:r w:rsidRPr="00210DF2">
        <w:rPr>
          <w:b/>
          <w:sz w:val="20"/>
          <w:szCs w:val="20"/>
        </w:rPr>
        <w:t>1.</w:t>
      </w:r>
      <w:r w:rsidR="0017679E">
        <w:rPr>
          <w:b/>
          <w:sz w:val="20"/>
          <w:szCs w:val="20"/>
        </w:rPr>
        <w:t>8</w:t>
      </w:r>
      <w:r w:rsidRPr="00A55BFB">
        <w:rPr>
          <w:b/>
          <w:sz w:val="20"/>
          <w:szCs w:val="20"/>
        </w:rPr>
        <w:t>.1.</w:t>
      </w:r>
      <w:r w:rsidRPr="00A55BFB">
        <w:rPr>
          <w:sz w:val="20"/>
          <w:szCs w:val="20"/>
        </w:rPr>
        <w:t xml:space="preserve"> </w:t>
      </w:r>
      <w:r w:rsidR="003A65E2">
        <w:rPr>
          <w:sz w:val="20"/>
          <w:szCs w:val="20"/>
        </w:rPr>
        <w:t xml:space="preserve"> </w:t>
      </w:r>
      <w:r w:rsidRPr="00A55BFB">
        <w:rPr>
          <w:b/>
          <w:sz w:val="20"/>
          <w:szCs w:val="20"/>
        </w:rPr>
        <w:t>ЦЕДЕНТ</w:t>
      </w:r>
      <w:r w:rsidRPr="00A55BFB">
        <w:rPr>
          <w:sz w:val="20"/>
          <w:szCs w:val="20"/>
        </w:rPr>
        <w:t xml:space="preserve"> не отвечает перед </w:t>
      </w:r>
      <w:r w:rsidRPr="00A55BFB">
        <w:rPr>
          <w:b/>
          <w:sz w:val="20"/>
          <w:szCs w:val="20"/>
        </w:rPr>
        <w:t>ЦЕССИОНАРИЕМ</w:t>
      </w:r>
      <w:r w:rsidR="00CA5F25" w:rsidRPr="00A55BFB">
        <w:rPr>
          <w:sz w:val="20"/>
          <w:szCs w:val="20"/>
        </w:rPr>
        <w:t xml:space="preserve"> за неисполнение Должник</w:t>
      </w:r>
      <w:r w:rsidR="005A3AFA">
        <w:rPr>
          <w:sz w:val="20"/>
          <w:szCs w:val="20"/>
        </w:rPr>
        <w:t>а</w:t>
      </w:r>
      <w:r w:rsidR="00CA5F25" w:rsidRPr="00A55BFB">
        <w:rPr>
          <w:sz w:val="20"/>
          <w:szCs w:val="20"/>
        </w:rPr>
        <w:t>м</w:t>
      </w:r>
      <w:r w:rsidR="005A3AFA">
        <w:rPr>
          <w:sz w:val="20"/>
          <w:szCs w:val="20"/>
        </w:rPr>
        <w:t>и</w:t>
      </w:r>
      <w:r w:rsidR="00CA5F25" w:rsidRPr="00A55BFB">
        <w:rPr>
          <w:sz w:val="20"/>
          <w:szCs w:val="20"/>
        </w:rPr>
        <w:t xml:space="preserve"> его</w:t>
      </w:r>
      <w:r w:rsidRPr="00A55BFB">
        <w:rPr>
          <w:sz w:val="20"/>
          <w:szCs w:val="20"/>
        </w:rPr>
        <w:t xml:space="preserve"> обязательств по </w:t>
      </w:r>
      <w:r w:rsidRPr="00C714EA">
        <w:rPr>
          <w:sz w:val="20"/>
          <w:szCs w:val="20"/>
        </w:rPr>
        <w:t>Кредитн</w:t>
      </w:r>
      <w:r w:rsidR="005A3AFA" w:rsidRPr="00C714EA">
        <w:rPr>
          <w:sz w:val="20"/>
          <w:szCs w:val="20"/>
        </w:rPr>
        <w:t>ым</w:t>
      </w:r>
      <w:r w:rsidR="00C93947" w:rsidRPr="00C714EA">
        <w:rPr>
          <w:sz w:val="20"/>
          <w:szCs w:val="20"/>
        </w:rPr>
        <w:t xml:space="preserve"> </w:t>
      </w:r>
      <w:r w:rsidRPr="00C714EA">
        <w:rPr>
          <w:sz w:val="20"/>
          <w:szCs w:val="20"/>
        </w:rPr>
        <w:t>договор</w:t>
      </w:r>
      <w:r w:rsidR="005A3AFA" w:rsidRPr="00C714EA">
        <w:rPr>
          <w:sz w:val="20"/>
          <w:szCs w:val="20"/>
        </w:rPr>
        <w:t>ам</w:t>
      </w:r>
      <w:r w:rsidR="00AA08F9">
        <w:rPr>
          <w:sz w:val="20"/>
          <w:szCs w:val="20"/>
        </w:rPr>
        <w:t>, Текущим правам (требованиям</w:t>
      </w:r>
      <w:r w:rsidR="00C714EA" w:rsidRPr="00C714EA">
        <w:rPr>
          <w:sz w:val="20"/>
          <w:szCs w:val="20"/>
        </w:rPr>
        <w:t>)</w:t>
      </w:r>
      <w:r w:rsidRPr="00C714EA">
        <w:rPr>
          <w:sz w:val="20"/>
          <w:szCs w:val="20"/>
        </w:rPr>
        <w:t>;</w:t>
      </w:r>
    </w:p>
    <w:p w14:paraId="7E6344E9" w14:textId="3D7BFEF7" w:rsidR="0017679E" w:rsidRPr="00A55BFB" w:rsidRDefault="0017679E" w:rsidP="00D2355A">
      <w:pPr>
        <w:jc w:val="both"/>
        <w:rPr>
          <w:sz w:val="20"/>
          <w:szCs w:val="20"/>
        </w:rPr>
      </w:pPr>
      <w:r w:rsidRPr="00A55BFB">
        <w:rPr>
          <w:b/>
          <w:sz w:val="20"/>
          <w:szCs w:val="20"/>
        </w:rPr>
        <w:t>1.8.2.</w:t>
      </w:r>
      <w:r w:rsidR="0059193D">
        <w:rPr>
          <w:sz w:val="20"/>
          <w:szCs w:val="20"/>
        </w:rPr>
        <w:t xml:space="preserve">    </w:t>
      </w:r>
      <w:r w:rsidRPr="00A55BFB">
        <w:rPr>
          <w:b/>
          <w:sz w:val="20"/>
          <w:szCs w:val="20"/>
        </w:rPr>
        <w:t xml:space="preserve">ЦЕССИОНАРИЙ </w:t>
      </w:r>
      <w:r w:rsidRPr="00A55BFB">
        <w:rPr>
          <w:sz w:val="20"/>
          <w:szCs w:val="20"/>
        </w:rPr>
        <w:t xml:space="preserve">осведомлен о сроках исковой давности по </w:t>
      </w:r>
      <w:r w:rsidR="00AA08F9" w:rsidRPr="00AA08F9">
        <w:rPr>
          <w:sz w:val="20"/>
          <w:szCs w:val="20"/>
        </w:rPr>
        <w:t>Кредитн</w:t>
      </w:r>
      <w:r w:rsidR="00166879" w:rsidRPr="00AA08F9">
        <w:rPr>
          <w:sz w:val="20"/>
          <w:szCs w:val="20"/>
        </w:rPr>
        <w:t>ым</w:t>
      </w:r>
      <w:r w:rsidRPr="00AA08F9">
        <w:rPr>
          <w:sz w:val="20"/>
          <w:szCs w:val="20"/>
        </w:rPr>
        <w:t xml:space="preserve"> и Обеспечительным договорам</w:t>
      </w:r>
      <w:r w:rsidR="00AA08F9">
        <w:rPr>
          <w:sz w:val="20"/>
          <w:szCs w:val="20"/>
        </w:rPr>
        <w:t>;</w:t>
      </w:r>
    </w:p>
    <w:p w14:paraId="41578A64" w14:textId="54E33ABF" w:rsidR="00D74C78" w:rsidRPr="00A55BFB" w:rsidRDefault="00D74C78" w:rsidP="008B46F0">
      <w:pPr>
        <w:tabs>
          <w:tab w:val="left" w:pos="709"/>
        </w:tabs>
        <w:jc w:val="both"/>
        <w:rPr>
          <w:sz w:val="20"/>
          <w:szCs w:val="20"/>
          <w:highlight w:val="green"/>
        </w:rPr>
      </w:pPr>
      <w:r w:rsidRPr="00A55BFB">
        <w:rPr>
          <w:b/>
          <w:sz w:val="20"/>
          <w:szCs w:val="20"/>
        </w:rPr>
        <w:t>1.</w:t>
      </w:r>
      <w:r w:rsidR="0017679E">
        <w:rPr>
          <w:b/>
          <w:sz w:val="20"/>
          <w:szCs w:val="20"/>
        </w:rPr>
        <w:t>8</w:t>
      </w:r>
      <w:r w:rsidRPr="00A55BFB">
        <w:rPr>
          <w:b/>
          <w:sz w:val="20"/>
          <w:szCs w:val="20"/>
        </w:rPr>
        <w:t>.</w:t>
      </w:r>
      <w:r w:rsidR="0017679E">
        <w:rPr>
          <w:b/>
          <w:sz w:val="20"/>
          <w:szCs w:val="20"/>
        </w:rPr>
        <w:t>3</w:t>
      </w:r>
      <w:r w:rsidRPr="00A55BFB">
        <w:rPr>
          <w:b/>
          <w:sz w:val="20"/>
          <w:szCs w:val="20"/>
        </w:rPr>
        <w:t xml:space="preserve">. </w:t>
      </w:r>
      <w:r w:rsidR="00AA08F9">
        <w:rPr>
          <w:b/>
          <w:sz w:val="20"/>
          <w:szCs w:val="20"/>
        </w:rPr>
        <w:t xml:space="preserve"> </w:t>
      </w:r>
      <w:r w:rsidRPr="00A55BFB">
        <w:rPr>
          <w:b/>
          <w:sz w:val="20"/>
          <w:szCs w:val="20"/>
        </w:rPr>
        <w:t>ЦЕДЕНТ</w:t>
      </w:r>
      <w:r w:rsidRPr="00A55BFB">
        <w:rPr>
          <w:sz w:val="20"/>
          <w:szCs w:val="20"/>
        </w:rPr>
        <w:t xml:space="preserve"> не несет ответственности перед </w:t>
      </w:r>
      <w:r w:rsidRPr="00A55BFB">
        <w:rPr>
          <w:b/>
          <w:sz w:val="20"/>
          <w:szCs w:val="20"/>
        </w:rPr>
        <w:t>ЦЕССИОНАРИЕМ</w:t>
      </w:r>
      <w:r w:rsidRPr="00A55BFB">
        <w:rPr>
          <w:sz w:val="20"/>
          <w:szCs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Pr="00A55BFB">
        <w:rPr>
          <w:b/>
          <w:sz w:val="20"/>
          <w:szCs w:val="20"/>
        </w:rPr>
        <w:t>ЦЕДЕНТ</w:t>
      </w:r>
      <w:r w:rsidRPr="00A55BFB">
        <w:rPr>
          <w:sz w:val="20"/>
          <w:szCs w:val="20"/>
        </w:rPr>
        <w:t xml:space="preserve"> не знал или не мог знать или о которых он предупредил </w:t>
      </w:r>
      <w:r w:rsidRPr="00A55BFB">
        <w:rPr>
          <w:b/>
          <w:sz w:val="20"/>
          <w:szCs w:val="20"/>
        </w:rPr>
        <w:t>ЦЕССИОНАРИЯ</w:t>
      </w:r>
      <w:r w:rsidRPr="00A55BFB">
        <w:rPr>
          <w:sz w:val="20"/>
          <w:szCs w:val="20"/>
        </w:rPr>
        <w:t>, в том числе обстоятельствами, относящимися к дополнительным требованиям, включая требования по пр</w:t>
      </w:r>
      <w:r w:rsidR="00B61A32" w:rsidRPr="00A55BFB">
        <w:rPr>
          <w:sz w:val="20"/>
          <w:szCs w:val="20"/>
        </w:rPr>
        <w:t>авам на проценты</w:t>
      </w:r>
      <w:r w:rsidR="00A959B8" w:rsidRPr="00A55BFB">
        <w:rPr>
          <w:sz w:val="20"/>
          <w:szCs w:val="20"/>
        </w:rPr>
        <w:t xml:space="preserve"> и правам, обеспечивающим исполнение обязательства</w:t>
      </w:r>
      <w:r w:rsidR="004B4B7A">
        <w:rPr>
          <w:sz w:val="20"/>
          <w:szCs w:val="20"/>
        </w:rPr>
        <w:t>.</w:t>
      </w:r>
    </w:p>
    <w:p w14:paraId="5664FFF5" w14:textId="77777777" w:rsidR="00A959B8" w:rsidRPr="00A55BFB" w:rsidRDefault="00A959B8" w:rsidP="00D2355A">
      <w:pPr>
        <w:tabs>
          <w:tab w:val="left" w:pos="567"/>
        </w:tabs>
        <w:ind w:firstLine="708"/>
        <w:jc w:val="both"/>
        <w:rPr>
          <w:sz w:val="20"/>
          <w:szCs w:val="20"/>
        </w:rPr>
      </w:pPr>
      <w:r w:rsidRPr="00A55BFB">
        <w:rPr>
          <w:sz w:val="20"/>
          <w:szCs w:val="20"/>
        </w:rPr>
        <w:t xml:space="preserve">Недействительность </w:t>
      </w:r>
      <w:r w:rsidR="00CA5AD6">
        <w:rPr>
          <w:sz w:val="20"/>
          <w:szCs w:val="20"/>
        </w:rPr>
        <w:t>П</w:t>
      </w:r>
      <w:r w:rsidR="00CA5AD6" w:rsidRPr="00A55BFB">
        <w:rPr>
          <w:sz w:val="20"/>
          <w:szCs w:val="20"/>
        </w:rPr>
        <w:t xml:space="preserve">рав </w:t>
      </w:r>
      <w:r w:rsidRPr="00A55BFB">
        <w:rPr>
          <w:sz w:val="20"/>
          <w:szCs w:val="20"/>
        </w:rPr>
        <w:t>(требований) (полностью или в части), не влечет за собой изменение цены по настоящему Договору, а также не является основанием для расторжения настоящего Договора или изменения его условий</w:t>
      </w:r>
      <w:r w:rsidR="00EC152B" w:rsidRPr="00A55BFB">
        <w:rPr>
          <w:sz w:val="20"/>
          <w:szCs w:val="20"/>
        </w:rPr>
        <w:t>.</w:t>
      </w:r>
    </w:p>
    <w:p w14:paraId="7BBC4DD7" w14:textId="77777777" w:rsidR="00D74C78" w:rsidRPr="00210DF2" w:rsidRDefault="003E7B56" w:rsidP="008B46F0">
      <w:pPr>
        <w:tabs>
          <w:tab w:val="left" w:pos="709"/>
        </w:tabs>
        <w:jc w:val="both"/>
        <w:rPr>
          <w:sz w:val="20"/>
          <w:szCs w:val="20"/>
        </w:rPr>
      </w:pPr>
      <w:r w:rsidRPr="00A55BFB">
        <w:rPr>
          <w:b/>
          <w:sz w:val="20"/>
          <w:szCs w:val="20"/>
        </w:rPr>
        <w:t>1.</w:t>
      </w:r>
      <w:r w:rsidR="0017679E">
        <w:rPr>
          <w:b/>
          <w:sz w:val="20"/>
          <w:szCs w:val="20"/>
        </w:rPr>
        <w:t>8.4</w:t>
      </w:r>
      <w:r w:rsidR="00D74C78" w:rsidRPr="00A55BFB">
        <w:rPr>
          <w:b/>
          <w:sz w:val="20"/>
          <w:szCs w:val="20"/>
        </w:rPr>
        <w:t>.</w:t>
      </w:r>
      <w:r w:rsidR="00D74C78" w:rsidRPr="00A55BFB">
        <w:rPr>
          <w:sz w:val="20"/>
          <w:szCs w:val="20"/>
        </w:rPr>
        <w:t xml:space="preserve"> </w:t>
      </w:r>
      <w:r w:rsidR="00D2355A">
        <w:rPr>
          <w:sz w:val="20"/>
          <w:szCs w:val="20"/>
        </w:rPr>
        <w:t xml:space="preserve">     </w:t>
      </w:r>
      <w:r w:rsidR="00D74C78" w:rsidRPr="00A55BFB">
        <w:rPr>
          <w:sz w:val="20"/>
          <w:szCs w:val="20"/>
        </w:rPr>
        <w:t xml:space="preserve">Ответственность </w:t>
      </w:r>
      <w:r w:rsidR="00D74C78" w:rsidRPr="00210DF2">
        <w:rPr>
          <w:b/>
          <w:sz w:val="20"/>
          <w:szCs w:val="20"/>
        </w:rPr>
        <w:t>ЦЕДЕНТА</w:t>
      </w:r>
      <w:r w:rsidR="00D74C78" w:rsidRPr="00210DF2">
        <w:rPr>
          <w:sz w:val="20"/>
          <w:szCs w:val="20"/>
        </w:rPr>
        <w:t xml:space="preserve"> перед </w:t>
      </w:r>
      <w:r w:rsidR="00D74C78" w:rsidRPr="00210DF2">
        <w:rPr>
          <w:b/>
          <w:sz w:val="20"/>
          <w:szCs w:val="20"/>
        </w:rPr>
        <w:t>ЦЕССИОНАРИЕМ</w:t>
      </w:r>
      <w:r w:rsidR="00D74C78" w:rsidRPr="00210DF2">
        <w:rPr>
          <w:sz w:val="20"/>
          <w:szCs w:val="20"/>
        </w:rPr>
        <w:t xml:space="preserve"> в случае признания переданных </w:t>
      </w:r>
      <w:r w:rsidR="00D74C78" w:rsidRPr="00210DF2">
        <w:rPr>
          <w:b/>
          <w:sz w:val="20"/>
          <w:szCs w:val="20"/>
        </w:rPr>
        <w:t>ЦЕССИОНАРИЮ</w:t>
      </w:r>
      <w:r w:rsidR="00D74C78" w:rsidRPr="00210DF2">
        <w:rPr>
          <w:sz w:val="20"/>
          <w:szCs w:val="20"/>
        </w:rPr>
        <w:t xml:space="preserve"> Прав (требований) (их части) недействительными по основаниям, не указанным в настоящем Договоре, ограничена </w:t>
      </w:r>
      <w:r w:rsidR="00587642">
        <w:rPr>
          <w:sz w:val="20"/>
          <w:szCs w:val="20"/>
        </w:rPr>
        <w:t>ц</w:t>
      </w:r>
      <w:r w:rsidR="00587642" w:rsidRPr="00210DF2">
        <w:rPr>
          <w:sz w:val="20"/>
          <w:szCs w:val="20"/>
        </w:rPr>
        <w:t xml:space="preserve">еной </w:t>
      </w:r>
      <w:r w:rsidR="00D74C78" w:rsidRPr="00210DF2">
        <w:rPr>
          <w:sz w:val="20"/>
          <w:szCs w:val="20"/>
        </w:rPr>
        <w:t xml:space="preserve">уступки (как это термин определен далее) (ценой соответствующей части </w:t>
      </w:r>
      <w:r w:rsidR="00E6339F">
        <w:rPr>
          <w:sz w:val="20"/>
          <w:szCs w:val="20"/>
        </w:rPr>
        <w:t>П</w:t>
      </w:r>
      <w:r w:rsidR="00E6339F" w:rsidRPr="00210DF2">
        <w:rPr>
          <w:sz w:val="20"/>
          <w:szCs w:val="20"/>
        </w:rPr>
        <w:t xml:space="preserve">рав </w:t>
      </w:r>
      <w:r w:rsidR="00D74C78" w:rsidRPr="00210DF2">
        <w:rPr>
          <w:sz w:val="20"/>
          <w:szCs w:val="20"/>
        </w:rPr>
        <w:t>(требований), признанной недействительной и указанной в акте п</w:t>
      </w:r>
      <w:r w:rsidR="00B61A32">
        <w:rPr>
          <w:sz w:val="20"/>
          <w:szCs w:val="20"/>
        </w:rPr>
        <w:t xml:space="preserve">риема-передачи </w:t>
      </w:r>
      <w:r w:rsidR="00A7252B">
        <w:rPr>
          <w:sz w:val="20"/>
          <w:szCs w:val="20"/>
        </w:rPr>
        <w:t>П</w:t>
      </w:r>
      <w:r w:rsidR="00B61A32">
        <w:rPr>
          <w:sz w:val="20"/>
          <w:szCs w:val="20"/>
        </w:rPr>
        <w:t>рав</w:t>
      </w:r>
      <w:r w:rsidR="00CA5AD6">
        <w:rPr>
          <w:sz w:val="20"/>
          <w:szCs w:val="20"/>
        </w:rPr>
        <w:t xml:space="preserve"> </w:t>
      </w:r>
      <w:r w:rsidR="008176AC">
        <w:rPr>
          <w:sz w:val="20"/>
          <w:szCs w:val="20"/>
        </w:rPr>
        <w:t>(</w:t>
      </w:r>
      <w:r w:rsidR="00B61A32">
        <w:rPr>
          <w:sz w:val="20"/>
          <w:szCs w:val="20"/>
        </w:rPr>
        <w:t>требования);</w:t>
      </w:r>
    </w:p>
    <w:p w14:paraId="02032A45" w14:textId="77777777" w:rsidR="00BC0F5A" w:rsidRDefault="00D74C78" w:rsidP="008B46F0">
      <w:pPr>
        <w:tabs>
          <w:tab w:val="left" w:pos="709"/>
        </w:tabs>
        <w:jc w:val="both"/>
        <w:rPr>
          <w:sz w:val="20"/>
          <w:szCs w:val="20"/>
        </w:rPr>
      </w:pPr>
      <w:r w:rsidRPr="00210DF2">
        <w:rPr>
          <w:b/>
          <w:sz w:val="20"/>
          <w:szCs w:val="20"/>
        </w:rPr>
        <w:t>1.</w:t>
      </w:r>
      <w:r w:rsidR="0017679E">
        <w:rPr>
          <w:b/>
          <w:sz w:val="20"/>
          <w:szCs w:val="20"/>
        </w:rPr>
        <w:t>8.5</w:t>
      </w:r>
      <w:r w:rsidRPr="00210DF2">
        <w:rPr>
          <w:sz w:val="20"/>
          <w:szCs w:val="20"/>
        </w:rPr>
        <w:t xml:space="preserve">. </w:t>
      </w:r>
      <w:r w:rsidR="008B46F0">
        <w:rPr>
          <w:sz w:val="20"/>
          <w:szCs w:val="20"/>
        </w:rPr>
        <w:t xml:space="preserve">  </w:t>
      </w:r>
      <w:r w:rsidRPr="00210DF2">
        <w:rPr>
          <w:sz w:val="20"/>
          <w:szCs w:val="20"/>
        </w:rPr>
        <w:t xml:space="preserve">В соответствии с п. 2.1.2 Договора </w:t>
      </w:r>
      <w:r w:rsidRPr="00210DF2">
        <w:rPr>
          <w:b/>
          <w:sz w:val="20"/>
          <w:szCs w:val="20"/>
        </w:rPr>
        <w:t>ЦЕДЕНТ</w:t>
      </w:r>
      <w:r w:rsidRPr="00210DF2">
        <w:rPr>
          <w:sz w:val="20"/>
          <w:szCs w:val="20"/>
        </w:rPr>
        <w:t xml:space="preserve"> передает </w:t>
      </w:r>
      <w:r w:rsidRPr="00210DF2">
        <w:rPr>
          <w:b/>
          <w:sz w:val="20"/>
          <w:szCs w:val="20"/>
        </w:rPr>
        <w:t>ЦЕССИОНАРИЮ</w:t>
      </w:r>
      <w:r w:rsidRPr="00210DF2">
        <w:rPr>
          <w:sz w:val="20"/>
          <w:szCs w:val="20"/>
        </w:rPr>
        <w:t xml:space="preserve"> все им</w:t>
      </w:r>
      <w:r w:rsidR="00CA5F25" w:rsidRPr="00210DF2">
        <w:rPr>
          <w:sz w:val="20"/>
          <w:szCs w:val="20"/>
        </w:rPr>
        <w:t>еющиеся в наличии документы по А</w:t>
      </w:r>
      <w:r w:rsidRPr="00210DF2">
        <w:rPr>
          <w:sz w:val="20"/>
          <w:szCs w:val="20"/>
        </w:rPr>
        <w:t>кту приема-передачи до</w:t>
      </w:r>
      <w:r w:rsidR="006458D5" w:rsidRPr="00210DF2">
        <w:rPr>
          <w:sz w:val="20"/>
          <w:szCs w:val="20"/>
        </w:rPr>
        <w:t xml:space="preserve">кументов по форме </w:t>
      </w:r>
      <w:r w:rsidR="006458D5" w:rsidRPr="0017679E">
        <w:rPr>
          <w:sz w:val="20"/>
          <w:szCs w:val="20"/>
          <w:highlight w:val="green"/>
        </w:rPr>
        <w:t xml:space="preserve">Приложения № </w:t>
      </w:r>
      <w:r w:rsidR="007F4734">
        <w:rPr>
          <w:sz w:val="20"/>
          <w:szCs w:val="20"/>
          <w:highlight w:val="green"/>
        </w:rPr>
        <w:t>3</w:t>
      </w:r>
      <w:r w:rsidR="002470FF" w:rsidRPr="0017679E">
        <w:rPr>
          <w:sz w:val="20"/>
          <w:szCs w:val="20"/>
          <w:highlight w:val="green"/>
        </w:rPr>
        <w:t xml:space="preserve"> </w:t>
      </w:r>
      <w:r w:rsidRPr="0017679E">
        <w:rPr>
          <w:sz w:val="20"/>
          <w:szCs w:val="20"/>
          <w:highlight w:val="green"/>
        </w:rPr>
        <w:t>к</w:t>
      </w:r>
      <w:r w:rsidRPr="00210DF2">
        <w:rPr>
          <w:sz w:val="20"/>
          <w:szCs w:val="20"/>
        </w:rPr>
        <w:t xml:space="preserve"> Договору, и настоящим Стороны устанавливают, что </w:t>
      </w:r>
      <w:r w:rsidRPr="00210DF2">
        <w:rPr>
          <w:b/>
          <w:sz w:val="20"/>
          <w:szCs w:val="20"/>
        </w:rPr>
        <w:t>ЦЕССИОНАРИЙ</w:t>
      </w:r>
      <w:r w:rsidRPr="00210DF2">
        <w:rPr>
          <w:sz w:val="20"/>
          <w:szCs w:val="20"/>
        </w:rPr>
        <w:t xml:space="preserve"> не вправе заявлять любые претензии относительно полноты, комплектности, качества передаваемых документов и </w:t>
      </w:r>
      <w:r w:rsidR="00587642">
        <w:rPr>
          <w:sz w:val="20"/>
          <w:szCs w:val="20"/>
        </w:rPr>
        <w:t>П</w:t>
      </w:r>
      <w:r w:rsidR="00587642" w:rsidRPr="00210DF2">
        <w:rPr>
          <w:sz w:val="20"/>
          <w:szCs w:val="20"/>
        </w:rPr>
        <w:t xml:space="preserve">рав </w:t>
      </w:r>
      <w:r w:rsidRPr="00210DF2">
        <w:rPr>
          <w:sz w:val="20"/>
          <w:szCs w:val="20"/>
        </w:rPr>
        <w:t>(требований), в том числе в части объема Прав (требований).</w:t>
      </w:r>
    </w:p>
    <w:p w14:paraId="4E79419A" w14:textId="77777777" w:rsidR="00D7237F" w:rsidRPr="00EA01D4" w:rsidRDefault="00BC0F5A" w:rsidP="008B46F0">
      <w:pPr>
        <w:tabs>
          <w:tab w:val="left" w:pos="709"/>
        </w:tabs>
        <w:jc w:val="both"/>
        <w:rPr>
          <w:sz w:val="20"/>
          <w:szCs w:val="20"/>
        </w:rPr>
      </w:pPr>
      <w:r w:rsidRPr="00EA01D4">
        <w:rPr>
          <w:b/>
          <w:sz w:val="20"/>
          <w:szCs w:val="20"/>
        </w:rPr>
        <w:t>1.8.6.       ЦЕССИОНАРИЙ</w:t>
      </w:r>
      <w:r w:rsidRPr="00EA01D4">
        <w:rPr>
          <w:sz w:val="20"/>
          <w:szCs w:val="20"/>
        </w:rPr>
        <w:t xml:space="preserve"> не вправе потребовать от </w:t>
      </w:r>
      <w:r w:rsidRPr="00EA01D4">
        <w:rPr>
          <w:b/>
          <w:sz w:val="20"/>
          <w:szCs w:val="20"/>
        </w:rPr>
        <w:t>ЦЕДЕНТА</w:t>
      </w:r>
      <w:r w:rsidRPr="00EA01D4">
        <w:rPr>
          <w:sz w:val="20"/>
          <w:szCs w:val="20"/>
        </w:rPr>
        <w:t xml:space="preserve"> возврата всего переданного по настоящему Договору, требовать расторжения Договора полностью или в части, а также уменьшения Цены договора или возмещения причиненных убытков: </w:t>
      </w:r>
    </w:p>
    <w:p w14:paraId="1CD6950E" w14:textId="77777777" w:rsidR="00AF6C89" w:rsidRPr="00EA01D4" w:rsidRDefault="00AF6C89" w:rsidP="00AF6C89">
      <w:pPr>
        <w:pStyle w:val="af"/>
        <w:numPr>
          <w:ilvl w:val="0"/>
          <w:numId w:val="2"/>
        </w:numPr>
        <w:suppressAutoHyphens/>
        <w:ind w:left="993" w:hanging="284"/>
        <w:jc w:val="both"/>
        <w:rPr>
          <w:sz w:val="20"/>
          <w:szCs w:val="20"/>
        </w:rPr>
      </w:pPr>
      <w:r w:rsidRPr="00EA01D4">
        <w:rPr>
          <w:sz w:val="20"/>
          <w:szCs w:val="20"/>
          <w:lang w:val="ru-RU"/>
        </w:rPr>
        <w:lastRenderedPageBreak/>
        <w:t xml:space="preserve">если </w:t>
      </w:r>
      <w:r w:rsidRPr="00EA01D4">
        <w:rPr>
          <w:sz w:val="20"/>
          <w:szCs w:val="20"/>
        </w:rPr>
        <w:t>судом будет принято решение об изменении размера ответственности любого из Должников и/или лиц, предоставивших обеспечение, в том числе по основаниям, предусмотренным статьями 404 и 333 Гражданского кодекса Российской Федерации</w:t>
      </w:r>
      <w:r w:rsidRPr="00EA01D4">
        <w:rPr>
          <w:sz w:val="20"/>
          <w:szCs w:val="20"/>
          <w:lang w:val="ru-RU"/>
        </w:rPr>
        <w:t>;</w:t>
      </w:r>
    </w:p>
    <w:p w14:paraId="6F20F7F9" w14:textId="77777777" w:rsidR="00AF6C89" w:rsidRPr="00EA01D4" w:rsidRDefault="00AF6C89" w:rsidP="00AF6C89">
      <w:pPr>
        <w:pStyle w:val="af"/>
        <w:numPr>
          <w:ilvl w:val="0"/>
          <w:numId w:val="2"/>
        </w:numPr>
        <w:suppressAutoHyphens/>
        <w:ind w:left="993" w:hanging="284"/>
        <w:jc w:val="both"/>
        <w:rPr>
          <w:sz w:val="20"/>
          <w:szCs w:val="20"/>
        </w:rPr>
      </w:pPr>
      <w:r w:rsidRPr="00EA01D4">
        <w:rPr>
          <w:sz w:val="20"/>
          <w:szCs w:val="20"/>
        </w:rPr>
        <w:t>если впоследствии будет установлено, что обеспечение по какому-либо из Договоров обеспечения по каким-либо основаниям будет признано судом отсутствующим (в том числе в виду недействительности), но при этом не произойдет уменьшение размера денежного требования к Должникам по кредитным обязательствам</w:t>
      </w:r>
      <w:r w:rsidRPr="00EA01D4">
        <w:rPr>
          <w:sz w:val="20"/>
          <w:szCs w:val="20"/>
          <w:lang w:val="ru-RU"/>
        </w:rPr>
        <w:t>;</w:t>
      </w:r>
    </w:p>
    <w:p w14:paraId="5ED60D02" w14:textId="43C504BE" w:rsidR="00AF6C89" w:rsidRPr="00EA01D4" w:rsidRDefault="00AF6C89" w:rsidP="00AF6C89">
      <w:pPr>
        <w:pStyle w:val="af"/>
        <w:numPr>
          <w:ilvl w:val="0"/>
          <w:numId w:val="2"/>
        </w:numPr>
        <w:suppressAutoHyphens/>
        <w:ind w:left="993" w:hanging="284"/>
        <w:jc w:val="both"/>
        <w:rPr>
          <w:sz w:val="20"/>
          <w:szCs w:val="20"/>
        </w:rPr>
      </w:pPr>
      <w:r w:rsidRPr="00EA01D4">
        <w:rPr>
          <w:sz w:val="20"/>
          <w:szCs w:val="20"/>
        </w:rPr>
        <w:t>в случае прекращения Договора об ипотеке (залоге недвижимости) № 5687-И/2 от 17.03.2014</w:t>
      </w:r>
      <w:ins w:id="5" w:author="Лозовая Екатерина Юрьевна (Траст)" w:date="2025-06-09T12:57:00Z">
        <w:r w:rsidR="00A31326" w:rsidRPr="00EA01D4">
          <w:rPr>
            <w:sz w:val="20"/>
            <w:szCs w:val="20"/>
            <w:lang w:val="ru-RU"/>
          </w:rPr>
          <w:t xml:space="preserve"> </w:t>
        </w:r>
      </w:ins>
      <w:r w:rsidRPr="00EA01D4">
        <w:rPr>
          <w:sz w:val="20"/>
          <w:szCs w:val="20"/>
          <w:lang w:val="ru-RU"/>
        </w:rPr>
        <w:t>года</w:t>
      </w:r>
      <w:r w:rsidRPr="00EA01D4">
        <w:rPr>
          <w:sz w:val="20"/>
          <w:szCs w:val="20"/>
        </w:rPr>
        <w:t xml:space="preserve"> в рамках Соглашения от 25.02.2025</w:t>
      </w:r>
      <w:r w:rsidRPr="00EA01D4">
        <w:rPr>
          <w:sz w:val="20"/>
          <w:szCs w:val="20"/>
          <w:lang w:val="ru-RU"/>
        </w:rPr>
        <w:t xml:space="preserve"> года</w:t>
      </w:r>
      <w:r w:rsidRPr="00EA01D4">
        <w:rPr>
          <w:sz w:val="20"/>
          <w:szCs w:val="20"/>
        </w:rPr>
        <w:t xml:space="preserve"> о порядке прекращения обязательств по Договору об ипотеке (залоге недвижимости) № 5687-И/2 от 17.03.2014 года</w:t>
      </w:r>
      <w:r w:rsidRPr="00EA01D4">
        <w:rPr>
          <w:sz w:val="20"/>
          <w:szCs w:val="20"/>
          <w:lang w:val="ru-RU"/>
        </w:rPr>
        <w:t>.</w:t>
      </w:r>
      <w:r w:rsidRPr="00EA01D4">
        <w:rPr>
          <w:sz w:val="20"/>
          <w:szCs w:val="20"/>
        </w:rPr>
        <w:t xml:space="preserve">  </w:t>
      </w:r>
    </w:p>
    <w:p w14:paraId="54BDE1D0" w14:textId="77777777" w:rsidR="00BC0F5A" w:rsidRPr="00EA01D4" w:rsidRDefault="00BC0F5A" w:rsidP="008B46F0">
      <w:pPr>
        <w:tabs>
          <w:tab w:val="left" w:pos="709"/>
        </w:tabs>
        <w:jc w:val="both"/>
        <w:rPr>
          <w:sz w:val="20"/>
          <w:szCs w:val="20"/>
        </w:rPr>
      </w:pPr>
      <w:r w:rsidRPr="00EA01D4">
        <w:rPr>
          <w:b/>
          <w:sz w:val="20"/>
          <w:szCs w:val="20"/>
        </w:rPr>
        <w:t>1.8.7.</w:t>
      </w:r>
      <w:r w:rsidRPr="00EA01D4">
        <w:rPr>
          <w:sz w:val="20"/>
          <w:szCs w:val="20"/>
        </w:rPr>
        <w:t xml:space="preserve">     </w:t>
      </w:r>
      <w:r w:rsidRPr="00EA01D4">
        <w:rPr>
          <w:b/>
          <w:sz w:val="20"/>
          <w:szCs w:val="20"/>
        </w:rPr>
        <w:t>ЦЕССИОНАРИЙ</w:t>
      </w:r>
      <w:r w:rsidRPr="00EA01D4">
        <w:rPr>
          <w:sz w:val="20"/>
          <w:szCs w:val="20"/>
        </w:rPr>
        <w:t xml:space="preserve"> осведомлен </w:t>
      </w:r>
      <w:r w:rsidR="00AF6C89" w:rsidRPr="00EA01D4">
        <w:rPr>
          <w:sz w:val="20"/>
          <w:szCs w:val="20"/>
        </w:rPr>
        <w:t xml:space="preserve">о </w:t>
      </w:r>
      <w:r w:rsidRPr="00EA01D4">
        <w:rPr>
          <w:sz w:val="20"/>
          <w:szCs w:val="20"/>
        </w:rPr>
        <w:t xml:space="preserve">всех расхождениях с РТК должников и задолженностях перед </w:t>
      </w:r>
      <w:r w:rsidR="00D7237F" w:rsidRPr="00EA01D4">
        <w:rPr>
          <w:b/>
          <w:sz w:val="20"/>
          <w:szCs w:val="20"/>
        </w:rPr>
        <w:t>ЦЕДЕНТОМ</w:t>
      </w:r>
      <w:r w:rsidR="00D7237F" w:rsidRPr="00EA01D4">
        <w:rPr>
          <w:sz w:val="20"/>
          <w:szCs w:val="20"/>
        </w:rPr>
        <w:t xml:space="preserve"> </w:t>
      </w:r>
      <w:r w:rsidRPr="00EA01D4">
        <w:rPr>
          <w:sz w:val="20"/>
          <w:szCs w:val="20"/>
        </w:rPr>
        <w:t>и иных пороках, нес</w:t>
      </w:r>
      <w:r w:rsidR="00D7237F" w:rsidRPr="00EA01D4">
        <w:rPr>
          <w:sz w:val="20"/>
          <w:szCs w:val="20"/>
        </w:rPr>
        <w:t xml:space="preserve">ущих юридические риски для </w:t>
      </w:r>
      <w:r w:rsidR="00D7237F" w:rsidRPr="00EA01D4">
        <w:rPr>
          <w:b/>
          <w:sz w:val="20"/>
          <w:szCs w:val="20"/>
        </w:rPr>
        <w:t>ЦЕДЕНТА</w:t>
      </w:r>
      <w:r w:rsidRPr="00EA01D4">
        <w:rPr>
          <w:sz w:val="20"/>
          <w:szCs w:val="20"/>
        </w:rPr>
        <w:t xml:space="preserve">, в том числе: </w:t>
      </w:r>
    </w:p>
    <w:p w14:paraId="138CCB79" w14:textId="77777777" w:rsidR="00AF6C89" w:rsidRPr="00EA01D4" w:rsidRDefault="00AF6C89" w:rsidP="00AF6C89">
      <w:pPr>
        <w:pStyle w:val="af"/>
        <w:numPr>
          <w:ilvl w:val="0"/>
          <w:numId w:val="2"/>
        </w:numPr>
        <w:suppressAutoHyphens/>
        <w:ind w:left="993" w:hanging="284"/>
        <w:jc w:val="both"/>
        <w:rPr>
          <w:bCs/>
          <w:sz w:val="20"/>
          <w:szCs w:val="20"/>
        </w:rPr>
      </w:pPr>
      <w:r w:rsidRPr="00EA01D4">
        <w:rPr>
          <w:sz w:val="20"/>
          <w:szCs w:val="20"/>
        </w:rPr>
        <w:t>по результатам торгов в процедуре банкротства ЗАО «ПО «Режникель» реализовано залоговое имущество Банка «ТРАСТ» (ПАО) - квартира (Свердловская область, г. Реж, ул. Ленина, д. 32, кв. 129) по цене 2 241 750,60 руб. (Договор №27 от 22.04.2024). Имеется задолженность перед Банком в перечислении денежных средств от продажи залогового имущества.</w:t>
      </w:r>
      <w:r w:rsidRPr="00EA01D4">
        <w:rPr>
          <w:sz w:val="20"/>
          <w:szCs w:val="20"/>
          <w:lang w:val="ru-RU"/>
        </w:rPr>
        <w:t>;</w:t>
      </w:r>
    </w:p>
    <w:p w14:paraId="1B668B72" w14:textId="77777777" w:rsidR="001A46CF" w:rsidRPr="00EA01D4" w:rsidRDefault="00AF6C89" w:rsidP="00AF6C89">
      <w:pPr>
        <w:pStyle w:val="af"/>
        <w:numPr>
          <w:ilvl w:val="0"/>
          <w:numId w:val="2"/>
        </w:numPr>
        <w:suppressAutoHyphens/>
        <w:ind w:left="993" w:hanging="284"/>
        <w:jc w:val="both"/>
        <w:rPr>
          <w:bCs/>
          <w:sz w:val="20"/>
          <w:szCs w:val="20"/>
        </w:rPr>
      </w:pPr>
      <w:r w:rsidRPr="00EA01D4">
        <w:rPr>
          <w:sz w:val="20"/>
          <w:szCs w:val="20"/>
        </w:rPr>
        <w:t>рисках отказа в возмещении текущих расходов на охрану</w:t>
      </w:r>
      <w:r w:rsidR="001A46CF" w:rsidRPr="00EA01D4">
        <w:rPr>
          <w:sz w:val="20"/>
          <w:szCs w:val="20"/>
          <w:lang w:val="ru-RU"/>
        </w:rPr>
        <w:t xml:space="preserve"> а именно: </w:t>
      </w:r>
      <w:r w:rsidR="001A46CF" w:rsidRPr="00EA01D4">
        <w:rPr>
          <w:lang w:val="ru-RU"/>
        </w:rPr>
        <w:t xml:space="preserve"> </w:t>
      </w:r>
    </w:p>
    <w:p w14:paraId="06314980" w14:textId="373D7E3B" w:rsidR="008471CF" w:rsidRPr="008074D2" w:rsidRDefault="001A46CF" w:rsidP="001A46CF">
      <w:pPr>
        <w:pStyle w:val="af"/>
        <w:suppressAutoHyphens/>
        <w:ind w:left="993"/>
        <w:jc w:val="both"/>
        <w:rPr>
          <w:sz w:val="20"/>
          <w:szCs w:val="20"/>
          <w:lang w:val="ru-RU"/>
        </w:rPr>
      </w:pPr>
      <w:r w:rsidRPr="00EA01D4">
        <w:rPr>
          <w:sz w:val="20"/>
          <w:szCs w:val="20"/>
          <w:lang w:val="ru-RU"/>
        </w:rPr>
        <w:t>-</w:t>
      </w:r>
      <w:r w:rsidR="008471CF">
        <w:rPr>
          <w:sz w:val="20"/>
          <w:szCs w:val="20"/>
          <w:lang w:val="ru-RU"/>
        </w:rPr>
        <w:t xml:space="preserve"> </w:t>
      </w:r>
      <w:r w:rsidR="007F04A6" w:rsidRPr="008074D2">
        <w:rPr>
          <w:sz w:val="20"/>
          <w:szCs w:val="20"/>
          <w:lang w:val="ru-RU"/>
        </w:rPr>
        <w:t>О</w:t>
      </w:r>
      <w:r w:rsidRPr="008074D2">
        <w:rPr>
          <w:sz w:val="20"/>
          <w:szCs w:val="20"/>
          <w:lang w:val="ru-RU"/>
        </w:rPr>
        <w:t>пределени</w:t>
      </w:r>
      <w:r w:rsidR="007F04A6" w:rsidRPr="008074D2">
        <w:rPr>
          <w:sz w:val="20"/>
          <w:szCs w:val="20"/>
          <w:lang w:val="ru-RU"/>
        </w:rPr>
        <w:t>ем</w:t>
      </w:r>
      <w:r w:rsidRPr="008074D2">
        <w:rPr>
          <w:sz w:val="20"/>
          <w:szCs w:val="20"/>
          <w:lang w:val="ru-RU"/>
        </w:rPr>
        <w:t xml:space="preserve"> суда от 30.08.2019 дело № А60-46584/2017 определены </w:t>
      </w:r>
      <w:r w:rsidR="007F04A6" w:rsidRPr="008074D2">
        <w:rPr>
          <w:sz w:val="20"/>
          <w:szCs w:val="20"/>
          <w:lang w:val="ru-RU"/>
        </w:rPr>
        <w:t xml:space="preserve">существенные </w:t>
      </w:r>
      <w:r w:rsidRPr="008074D2">
        <w:rPr>
          <w:sz w:val="20"/>
          <w:szCs w:val="20"/>
          <w:lang w:val="ru-RU"/>
        </w:rPr>
        <w:t>условия договора охраны имущества ЗАО «ПО «Режникель»</w:t>
      </w:r>
      <w:r w:rsidR="003245A2" w:rsidRPr="008074D2">
        <w:rPr>
          <w:sz w:val="20"/>
          <w:szCs w:val="20"/>
          <w:lang w:val="ru-RU"/>
        </w:rPr>
        <w:t xml:space="preserve"> № 8 от 01.07.2019</w:t>
      </w:r>
      <w:r w:rsidR="007F04A6" w:rsidRPr="008074D2">
        <w:rPr>
          <w:sz w:val="20"/>
          <w:szCs w:val="20"/>
          <w:lang w:val="ru-RU"/>
        </w:rPr>
        <w:t>. В соответствии с указанным определением</w:t>
      </w:r>
      <w:r w:rsidR="008471CF" w:rsidRPr="008074D2">
        <w:rPr>
          <w:sz w:val="20"/>
          <w:szCs w:val="20"/>
          <w:lang w:val="ru-RU"/>
        </w:rPr>
        <w:t xml:space="preserve"> </w:t>
      </w:r>
      <w:r w:rsidR="003B26F0" w:rsidRPr="008074D2">
        <w:rPr>
          <w:sz w:val="20"/>
          <w:szCs w:val="20"/>
          <w:lang w:val="ru-RU"/>
        </w:rPr>
        <w:t>Цедент</w:t>
      </w:r>
      <w:r w:rsidR="008471CF" w:rsidRPr="008074D2">
        <w:rPr>
          <w:sz w:val="20"/>
          <w:szCs w:val="20"/>
          <w:lang w:val="ru-RU"/>
        </w:rPr>
        <w:t xml:space="preserve"> несет расходы на обеспечение сохранности </w:t>
      </w:r>
      <w:r w:rsidR="00242E80" w:rsidRPr="008074D2">
        <w:rPr>
          <w:sz w:val="20"/>
          <w:szCs w:val="20"/>
          <w:lang w:val="ru-RU"/>
        </w:rPr>
        <w:t>имущества,</w:t>
      </w:r>
      <w:r w:rsidR="008471CF" w:rsidRPr="008074D2">
        <w:rPr>
          <w:sz w:val="20"/>
          <w:szCs w:val="20"/>
          <w:lang w:val="ru-RU"/>
        </w:rPr>
        <w:t xml:space="preserve"> при этом понесенные</w:t>
      </w:r>
      <w:r w:rsidR="00815D74" w:rsidRPr="008074D2">
        <w:rPr>
          <w:sz w:val="20"/>
          <w:szCs w:val="20"/>
          <w:lang w:val="ru-RU"/>
        </w:rPr>
        <w:t xml:space="preserve"> им</w:t>
      </w:r>
      <w:r w:rsidR="008471CF" w:rsidRPr="008074D2">
        <w:rPr>
          <w:sz w:val="20"/>
          <w:szCs w:val="20"/>
          <w:lang w:val="ru-RU"/>
        </w:rPr>
        <w:t xml:space="preserve"> </w:t>
      </w:r>
      <w:r w:rsidR="003B26F0" w:rsidRPr="008074D2">
        <w:rPr>
          <w:sz w:val="20"/>
          <w:szCs w:val="20"/>
          <w:lang w:val="ru-RU"/>
        </w:rPr>
        <w:t>расходы,</w:t>
      </w:r>
      <w:r w:rsidR="008471CF" w:rsidRPr="008074D2">
        <w:rPr>
          <w:sz w:val="20"/>
          <w:szCs w:val="20"/>
          <w:lang w:val="ru-RU"/>
        </w:rPr>
        <w:t xml:space="preserve"> не возмещаются за счет</w:t>
      </w:r>
      <w:r w:rsidR="00242E80" w:rsidRPr="008074D2">
        <w:rPr>
          <w:sz w:val="20"/>
          <w:szCs w:val="20"/>
          <w:lang w:val="ru-RU"/>
        </w:rPr>
        <w:t xml:space="preserve"> средств</w:t>
      </w:r>
      <w:r w:rsidR="008471CF" w:rsidRPr="008074D2">
        <w:rPr>
          <w:sz w:val="20"/>
          <w:szCs w:val="20"/>
          <w:lang w:val="ru-RU"/>
        </w:rPr>
        <w:t xml:space="preserve"> от реализации имущества ЗАО «ПО «Режникель». По состоянию на </w:t>
      </w:r>
      <w:commentRangeStart w:id="6"/>
      <w:r w:rsidR="008471CF" w:rsidRPr="008074D2">
        <w:rPr>
          <w:sz w:val="20"/>
          <w:szCs w:val="20"/>
          <w:highlight w:val="green"/>
          <w:lang w:val="ru-RU"/>
        </w:rPr>
        <w:t>00.00.2024</w:t>
      </w:r>
      <w:r w:rsidR="008471CF" w:rsidRPr="008074D2">
        <w:rPr>
          <w:sz w:val="20"/>
          <w:szCs w:val="20"/>
          <w:lang w:val="ru-RU"/>
        </w:rPr>
        <w:t xml:space="preserve"> расходы </w:t>
      </w:r>
      <w:r w:rsidR="008074D2" w:rsidRPr="008074D2">
        <w:rPr>
          <w:b/>
          <w:sz w:val="20"/>
          <w:szCs w:val="20"/>
        </w:rPr>
        <w:t>ЦЕДЕНТА</w:t>
      </w:r>
      <w:r w:rsidR="008074D2" w:rsidRPr="008074D2">
        <w:rPr>
          <w:sz w:val="20"/>
          <w:szCs w:val="20"/>
          <w:lang w:val="ru-RU"/>
        </w:rPr>
        <w:t xml:space="preserve"> </w:t>
      </w:r>
      <w:r w:rsidR="008471CF" w:rsidRPr="008074D2">
        <w:rPr>
          <w:sz w:val="20"/>
          <w:szCs w:val="20"/>
          <w:lang w:val="ru-RU"/>
        </w:rPr>
        <w:t>по договору № 8 от 01.07.2019 составили 52 млн руб.</w:t>
      </w:r>
      <w:commentRangeEnd w:id="6"/>
      <w:r w:rsidR="00A873D6">
        <w:rPr>
          <w:rStyle w:val="aa"/>
        </w:rPr>
        <w:commentReference w:id="6"/>
      </w:r>
    </w:p>
    <w:p w14:paraId="27BFBF77" w14:textId="54C85D81" w:rsidR="003245A2" w:rsidRPr="008074D2" w:rsidRDefault="00A873D6" w:rsidP="001A46CF">
      <w:pPr>
        <w:pStyle w:val="af"/>
        <w:suppressAutoHyphens/>
        <w:ind w:left="993"/>
        <w:jc w:val="both"/>
        <w:rPr>
          <w:ins w:id="7" w:author="Сухин Андрей Юрьевич" w:date="2025-06-16T12:41:00Z"/>
          <w:sz w:val="20"/>
          <w:szCs w:val="20"/>
          <w:lang w:val="ru-RU"/>
        </w:rPr>
      </w:pPr>
      <w:r w:rsidRPr="00A873D6">
        <w:rPr>
          <w:sz w:val="20"/>
          <w:szCs w:val="20"/>
          <w:lang w:val="ru-RU"/>
        </w:rPr>
        <w:t>05.12</w:t>
      </w:r>
      <w:r w:rsidR="003245A2" w:rsidRPr="00A873D6">
        <w:rPr>
          <w:sz w:val="20"/>
          <w:szCs w:val="20"/>
          <w:lang w:val="ru-RU"/>
        </w:rPr>
        <w:t>.2024</w:t>
      </w:r>
      <w:r w:rsidR="003245A2" w:rsidRPr="008074D2">
        <w:rPr>
          <w:sz w:val="20"/>
          <w:szCs w:val="20"/>
          <w:lang w:val="ru-RU"/>
        </w:rPr>
        <w:t xml:space="preserve"> ЗАО «ПО «Режникель» </w:t>
      </w:r>
      <w:r w:rsidR="007F04A6" w:rsidRPr="008074D2">
        <w:rPr>
          <w:sz w:val="20"/>
          <w:szCs w:val="20"/>
          <w:lang w:val="ru-RU"/>
        </w:rPr>
        <w:t xml:space="preserve">при участии </w:t>
      </w:r>
      <w:r w:rsidR="008074D2" w:rsidRPr="008074D2">
        <w:rPr>
          <w:b/>
          <w:sz w:val="20"/>
          <w:szCs w:val="20"/>
        </w:rPr>
        <w:t>ЦЕДЕНТА</w:t>
      </w:r>
      <w:r w:rsidR="008074D2">
        <w:rPr>
          <w:sz w:val="20"/>
          <w:szCs w:val="20"/>
          <w:lang w:val="ru-RU"/>
        </w:rPr>
        <w:t xml:space="preserve"> </w:t>
      </w:r>
      <w:r w:rsidR="007F04A6" w:rsidRPr="008074D2">
        <w:rPr>
          <w:sz w:val="20"/>
          <w:szCs w:val="20"/>
          <w:lang w:val="ru-RU"/>
        </w:rPr>
        <w:t>за</w:t>
      </w:r>
      <w:r>
        <w:rPr>
          <w:sz w:val="20"/>
          <w:szCs w:val="20"/>
          <w:lang w:val="ru-RU"/>
        </w:rPr>
        <w:t xml:space="preserve">ключен новый договор </w:t>
      </w:r>
      <w:r w:rsidRPr="00A873D6">
        <w:rPr>
          <w:sz w:val="20"/>
          <w:szCs w:val="20"/>
          <w:lang w:val="ru-RU"/>
        </w:rPr>
        <w:t>охраны № 049535</w:t>
      </w:r>
      <w:r w:rsidR="007F04A6" w:rsidRPr="00A873D6">
        <w:rPr>
          <w:sz w:val="20"/>
          <w:szCs w:val="20"/>
          <w:lang w:val="ru-RU"/>
        </w:rPr>
        <w:t xml:space="preserve">. С учетом Определения от 30.08.2019 </w:t>
      </w:r>
      <w:r w:rsidR="00815D74" w:rsidRPr="00A873D6">
        <w:rPr>
          <w:sz w:val="20"/>
          <w:szCs w:val="20"/>
          <w:lang w:val="ru-RU"/>
        </w:rPr>
        <w:t xml:space="preserve">существует высокая вероятность того, что </w:t>
      </w:r>
      <w:r w:rsidR="00242E80" w:rsidRPr="00A873D6">
        <w:rPr>
          <w:sz w:val="20"/>
          <w:szCs w:val="20"/>
          <w:lang w:val="ru-RU"/>
        </w:rPr>
        <w:t xml:space="preserve">условия о не возмещении </w:t>
      </w:r>
      <w:r w:rsidR="008074D2" w:rsidRPr="00A873D6">
        <w:rPr>
          <w:b/>
          <w:sz w:val="20"/>
          <w:szCs w:val="20"/>
        </w:rPr>
        <w:t>ЦЕДЕНТ</w:t>
      </w:r>
      <w:r w:rsidR="008074D2" w:rsidRPr="00A873D6">
        <w:rPr>
          <w:b/>
          <w:sz w:val="20"/>
          <w:szCs w:val="20"/>
          <w:lang w:val="ru-RU"/>
        </w:rPr>
        <w:t xml:space="preserve">У </w:t>
      </w:r>
      <w:r w:rsidR="00242E80" w:rsidRPr="00A873D6">
        <w:rPr>
          <w:sz w:val="20"/>
          <w:szCs w:val="20"/>
          <w:lang w:val="ru-RU"/>
        </w:rPr>
        <w:t xml:space="preserve">расходов на охрану распространят свое действия и на договор охраны № </w:t>
      </w:r>
      <w:r w:rsidRPr="00A873D6">
        <w:rPr>
          <w:sz w:val="20"/>
          <w:szCs w:val="20"/>
          <w:lang w:val="ru-RU"/>
        </w:rPr>
        <w:t>049535</w:t>
      </w:r>
      <w:ins w:id="8" w:author="Сухин Андрей Юрьевич" w:date="2025-06-16T12:40:00Z">
        <w:r w:rsidR="00242E80" w:rsidRPr="00A873D6">
          <w:rPr>
            <w:sz w:val="20"/>
            <w:szCs w:val="20"/>
            <w:lang w:val="ru-RU"/>
          </w:rPr>
          <w:t>.</w:t>
        </w:r>
      </w:ins>
    </w:p>
    <w:p w14:paraId="4DC46825" w14:textId="77777777" w:rsidR="0017679E" w:rsidRPr="001A46CF" w:rsidRDefault="0017679E" w:rsidP="004C3F8B">
      <w:pPr>
        <w:ind w:firstLine="540"/>
        <w:jc w:val="both"/>
        <w:rPr>
          <w:color w:val="FF0000"/>
          <w:sz w:val="20"/>
          <w:szCs w:val="20"/>
        </w:rPr>
      </w:pPr>
    </w:p>
    <w:p w14:paraId="02DC4171" w14:textId="77777777" w:rsidR="00C714EA" w:rsidRPr="00210DF2" w:rsidRDefault="00C714EA" w:rsidP="004C3F8B">
      <w:pPr>
        <w:ind w:firstLine="540"/>
        <w:jc w:val="both"/>
        <w:rPr>
          <w:sz w:val="20"/>
          <w:szCs w:val="20"/>
        </w:rPr>
      </w:pPr>
    </w:p>
    <w:p w14:paraId="56C7320A" w14:textId="77777777" w:rsidR="00901325" w:rsidRPr="00210DF2" w:rsidRDefault="00901325"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ПРАВА И ОБЯЗАННОСТИ СТОРОН</w:t>
      </w:r>
    </w:p>
    <w:p w14:paraId="32D786FF" w14:textId="77777777" w:rsidR="00846974" w:rsidRPr="00210DF2" w:rsidRDefault="00846974" w:rsidP="004C3F8B">
      <w:pPr>
        <w:pStyle w:val="ConsNormal"/>
        <w:widowControl/>
        <w:ind w:left="900" w:firstLine="0"/>
        <w:rPr>
          <w:rFonts w:ascii="Times New Roman" w:hAnsi="Times New Roman" w:cs="Times New Roman"/>
          <w:b/>
        </w:rPr>
      </w:pPr>
    </w:p>
    <w:p w14:paraId="1162BB8F" w14:textId="77777777" w:rsidR="00901325" w:rsidRPr="00210DF2" w:rsidRDefault="00901325" w:rsidP="004C3F8B">
      <w:pPr>
        <w:pStyle w:val="ConsNormal"/>
        <w:widowControl/>
        <w:numPr>
          <w:ilvl w:val="1"/>
          <w:numId w:val="5"/>
        </w:numPr>
        <w:tabs>
          <w:tab w:val="left" w:pos="567"/>
        </w:tabs>
        <w:ind w:left="0" w:firstLine="0"/>
        <w:jc w:val="both"/>
        <w:rPr>
          <w:rFonts w:ascii="Times New Roman" w:hAnsi="Times New Roman" w:cs="Times New Roman"/>
        </w:rPr>
      </w:pPr>
      <w:r w:rsidRPr="00210DF2">
        <w:rPr>
          <w:rFonts w:ascii="Times New Roman" w:hAnsi="Times New Roman" w:cs="Times New Roman"/>
          <w:b/>
        </w:rPr>
        <w:t xml:space="preserve">ЦЕДЕНТ </w:t>
      </w:r>
      <w:r w:rsidRPr="00210DF2">
        <w:rPr>
          <w:rFonts w:ascii="Times New Roman" w:hAnsi="Times New Roman" w:cs="Times New Roman"/>
        </w:rPr>
        <w:t>обязуется:</w:t>
      </w:r>
    </w:p>
    <w:p w14:paraId="13C2050A" w14:textId="77777777" w:rsidR="004F0157" w:rsidRPr="00A55BFB"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2.1.1.</w:t>
      </w:r>
      <w:r w:rsidRPr="00210DF2">
        <w:rPr>
          <w:rFonts w:ascii="Times New Roman" w:hAnsi="Times New Roman" w:cs="Times New Roman"/>
        </w:rPr>
        <w:t xml:space="preserve"> </w:t>
      </w:r>
      <w:r w:rsidR="00FB7F62" w:rsidRPr="00210DF2">
        <w:rPr>
          <w:rFonts w:ascii="Times New Roman" w:hAnsi="Times New Roman" w:cs="Times New Roman"/>
        </w:rPr>
        <w:t>в дату подписания Акта прие</w:t>
      </w:r>
      <w:r w:rsidR="00CA5F25" w:rsidRPr="00210DF2">
        <w:rPr>
          <w:rFonts w:ascii="Times New Roman" w:hAnsi="Times New Roman" w:cs="Times New Roman"/>
        </w:rPr>
        <w:t>ма-передачи Прав (требований)</w:t>
      </w:r>
      <w:r w:rsidR="00FB7F62" w:rsidRPr="00210DF2">
        <w:rPr>
          <w:rFonts w:ascii="Times New Roman" w:hAnsi="Times New Roman" w:cs="Times New Roman"/>
        </w:rPr>
        <w:t xml:space="preserve"> </w:t>
      </w:r>
      <w:r w:rsidR="00AD0938" w:rsidRPr="00210DF2">
        <w:rPr>
          <w:rFonts w:ascii="Times New Roman" w:hAnsi="Times New Roman" w:cs="Times New Roman"/>
        </w:rPr>
        <w:t xml:space="preserve">предоставить </w:t>
      </w:r>
      <w:r w:rsidR="00AD0938" w:rsidRPr="00210DF2">
        <w:rPr>
          <w:rFonts w:ascii="Times New Roman" w:hAnsi="Times New Roman" w:cs="Times New Roman"/>
          <w:b/>
        </w:rPr>
        <w:t xml:space="preserve">ЦЕССИОНАРИЮ </w:t>
      </w:r>
      <w:r w:rsidR="00280BCB" w:rsidRPr="00210DF2">
        <w:rPr>
          <w:rFonts w:ascii="Times New Roman" w:hAnsi="Times New Roman" w:cs="Times New Roman"/>
        </w:rPr>
        <w:t>по состоянию на Д</w:t>
      </w:r>
      <w:r w:rsidR="00AD0938" w:rsidRPr="00210DF2">
        <w:rPr>
          <w:rFonts w:ascii="Times New Roman" w:hAnsi="Times New Roman" w:cs="Times New Roman"/>
        </w:rPr>
        <w:t>ату</w:t>
      </w:r>
      <w:r w:rsidR="00280BCB" w:rsidRPr="00210DF2">
        <w:rPr>
          <w:rFonts w:ascii="Times New Roman" w:hAnsi="Times New Roman" w:cs="Times New Roman"/>
        </w:rPr>
        <w:t xml:space="preserve"> </w:t>
      </w:r>
      <w:r w:rsidR="00280BCB" w:rsidRPr="00A55BFB">
        <w:rPr>
          <w:rFonts w:ascii="Times New Roman" w:hAnsi="Times New Roman" w:cs="Times New Roman"/>
        </w:rPr>
        <w:t xml:space="preserve">перехода </w:t>
      </w:r>
      <w:r w:rsidR="00BB13CC">
        <w:rPr>
          <w:rFonts w:ascii="Times New Roman" w:hAnsi="Times New Roman" w:cs="Times New Roman"/>
        </w:rPr>
        <w:t>п</w:t>
      </w:r>
      <w:r w:rsidR="00C714EA">
        <w:rPr>
          <w:rFonts w:ascii="Times New Roman" w:hAnsi="Times New Roman" w:cs="Times New Roman"/>
        </w:rPr>
        <w:t xml:space="preserve">рав </w:t>
      </w:r>
      <w:r w:rsidR="00315C21" w:rsidRPr="00A55BFB">
        <w:rPr>
          <w:rFonts w:ascii="Times New Roman" w:hAnsi="Times New Roman" w:cs="Times New Roman"/>
        </w:rPr>
        <w:t>(</w:t>
      </w:r>
      <w:r w:rsidR="00AD0938" w:rsidRPr="00A55BFB">
        <w:rPr>
          <w:rFonts w:ascii="Times New Roman" w:hAnsi="Times New Roman" w:cs="Times New Roman"/>
        </w:rPr>
        <w:t>включительно) расчет задолженности Должник</w:t>
      </w:r>
      <w:r w:rsidR="005A3AFA">
        <w:rPr>
          <w:rFonts w:ascii="Times New Roman" w:hAnsi="Times New Roman" w:cs="Times New Roman"/>
        </w:rPr>
        <w:t>ов</w:t>
      </w:r>
      <w:r w:rsidR="00AD0938" w:rsidRPr="00A55BFB">
        <w:rPr>
          <w:rFonts w:ascii="Times New Roman" w:hAnsi="Times New Roman" w:cs="Times New Roman"/>
        </w:rPr>
        <w:t xml:space="preserve"> по </w:t>
      </w:r>
      <w:r w:rsidR="00591132" w:rsidRPr="00A55BFB">
        <w:rPr>
          <w:rFonts w:ascii="Times New Roman" w:hAnsi="Times New Roman" w:cs="Times New Roman"/>
        </w:rPr>
        <w:t>Кредитн</w:t>
      </w:r>
      <w:r w:rsidR="005A3AFA">
        <w:rPr>
          <w:rFonts w:ascii="Times New Roman" w:hAnsi="Times New Roman" w:cs="Times New Roman"/>
        </w:rPr>
        <w:t>ым</w:t>
      </w:r>
      <w:r w:rsidR="00591132" w:rsidRPr="00A55BFB">
        <w:rPr>
          <w:rFonts w:ascii="Times New Roman" w:hAnsi="Times New Roman" w:cs="Times New Roman"/>
        </w:rPr>
        <w:t xml:space="preserve"> д</w:t>
      </w:r>
      <w:r w:rsidR="00AD0938" w:rsidRPr="00A55BFB">
        <w:rPr>
          <w:rFonts w:ascii="Times New Roman" w:hAnsi="Times New Roman" w:cs="Times New Roman"/>
        </w:rPr>
        <w:t>оговор</w:t>
      </w:r>
      <w:r w:rsidR="005A3AFA">
        <w:rPr>
          <w:rFonts w:ascii="Times New Roman" w:hAnsi="Times New Roman" w:cs="Times New Roman"/>
        </w:rPr>
        <w:t>ам</w:t>
      </w:r>
      <w:r w:rsidR="00C714EA">
        <w:rPr>
          <w:rFonts w:ascii="Times New Roman" w:hAnsi="Times New Roman" w:cs="Times New Roman"/>
        </w:rPr>
        <w:t>, Текущим правам (требованиям)</w:t>
      </w:r>
      <w:r w:rsidR="004F0157" w:rsidRPr="00A55BFB">
        <w:rPr>
          <w:rFonts w:ascii="Times New Roman" w:hAnsi="Times New Roman" w:cs="Times New Roman"/>
        </w:rPr>
        <w:t>;</w:t>
      </w:r>
    </w:p>
    <w:p w14:paraId="15480AEE" w14:textId="77777777" w:rsidR="00901325" w:rsidRPr="00A55BFB" w:rsidRDefault="00852BB6" w:rsidP="00BC0F5A">
      <w:pPr>
        <w:pStyle w:val="ConsNormal"/>
        <w:widowControl/>
        <w:tabs>
          <w:tab w:val="left" w:pos="709"/>
        </w:tabs>
        <w:ind w:firstLine="709"/>
        <w:jc w:val="both"/>
        <w:rPr>
          <w:rFonts w:ascii="Times New Roman" w:hAnsi="Times New Roman" w:cs="Times New Roman"/>
        </w:rPr>
      </w:pPr>
      <w:r w:rsidRPr="00A55BFB">
        <w:rPr>
          <w:rFonts w:ascii="Times New Roman" w:hAnsi="Times New Roman" w:cs="Times New Roman"/>
          <w:b/>
        </w:rPr>
        <w:t>2.1.2.</w:t>
      </w:r>
      <w:r w:rsidRPr="00A55BFB">
        <w:rPr>
          <w:rFonts w:ascii="Times New Roman" w:hAnsi="Times New Roman" w:cs="Times New Roman"/>
        </w:rPr>
        <w:t xml:space="preserve"> </w:t>
      </w:r>
      <w:r w:rsidR="00901325" w:rsidRPr="00A55BFB">
        <w:rPr>
          <w:rFonts w:ascii="Times New Roman" w:hAnsi="Times New Roman" w:cs="Times New Roman"/>
        </w:rPr>
        <w:t xml:space="preserve">в течение </w:t>
      </w:r>
      <w:r w:rsidR="00C714EA">
        <w:rPr>
          <w:rFonts w:ascii="Times New Roman" w:hAnsi="Times New Roman" w:cs="Times New Roman"/>
        </w:rPr>
        <w:t>15</w:t>
      </w:r>
      <w:r w:rsidR="004F0157" w:rsidRPr="00A55BFB">
        <w:rPr>
          <w:rFonts w:ascii="Times New Roman" w:hAnsi="Times New Roman" w:cs="Times New Roman"/>
        </w:rPr>
        <w:t xml:space="preserve"> </w:t>
      </w:r>
      <w:r w:rsidR="00901325" w:rsidRPr="00A55BFB">
        <w:rPr>
          <w:rFonts w:ascii="Times New Roman" w:hAnsi="Times New Roman" w:cs="Times New Roman"/>
        </w:rPr>
        <w:t>(</w:t>
      </w:r>
      <w:r w:rsidR="00C714EA">
        <w:rPr>
          <w:rFonts w:ascii="Times New Roman" w:hAnsi="Times New Roman" w:cs="Times New Roman"/>
        </w:rPr>
        <w:t>Пятнадцати</w:t>
      </w:r>
      <w:r w:rsidR="00901325" w:rsidRPr="00A55BFB">
        <w:rPr>
          <w:rFonts w:ascii="Times New Roman" w:hAnsi="Times New Roman" w:cs="Times New Roman"/>
        </w:rPr>
        <w:t>) рабочих дней</w:t>
      </w:r>
      <w:r w:rsidR="00C35289" w:rsidRPr="00A55BFB">
        <w:rPr>
          <w:rFonts w:ascii="Times New Roman" w:hAnsi="Times New Roman" w:cs="Times New Roman"/>
        </w:rPr>
        <w:t xml:space="preserve"> </w:t>
      </w:r>
      <w:r w:rsidR="00901325" w:rsidRPr="00A55BFB">
        <w:rPr>
          <w:rFonts w:ascii="Times New Roman" w:hAnsi="Times New Roman" w:cs="Times New Roman"/>
        </w:rPr>
        <w:t xml:space="preserve">с даты оплаты </w:t>
      </w:r>
      <w:r w:rsidR="00901325" w:rsidRPr="00A55BFB">
        <w:rPr>
          <w:rFonts w:ascii="Times New Roman" w:hAnsi="Times New Roman" w:cs="Times New Roman"/>
          <w:b/>
        </w:rPr>
        <w:t>ЦЕССИОНАРИЕМ</w:t>
      </w:r>
      <w:r w:rsidR="0082743C" w:rsidRPr="00A55BFB">
        <w:rPr>
          <w:rFonts w:ascii="Times New Roman" w:hAnsi="Times New Roman" w:cs="Times New Roman"/>
          <w:b/>
        </w:rPr>
        <w:t xml:space="preserve"> </w:t>
      </w:r>
      <w:r w:rsidR="0082743C" w:rsidRPr="00A55BFB">
        <w:rPr>
          <w:rFonts w:ascii="Times New Roman" w:hAnsi="Times New Roman" w:cs="Times New Roman"/>
        </w:rPr>
        <w:t>в полном объеме</w:t>
      </w:r>
      <w:r w:rsidR="00901325" w:rsidRPr="00A55BFB">
        <w:rPr>
          <w:rFonts w:ascii="Times New Roman" w:hAnsi="Times New Roman" w:cs="Times New Roman"/>
        </w:rPr>
        <w:t xml:space="preserve"> уступаемых Прав (требований)</w:t>
      </w:r>
      <w:r w:rsidR="005A3AFA">
        <w:rPr>
          <w:rFonts w:ascii="Times New Roman" w:hAnsi="Times New Roman" w:cs="Times New Roman"/>
        </w:rPr>
        <w:t xml:space="preserve"> </w:t>
      </w:r>
      <w:r w:rsidR="004041D1" w:rsidRPr="00A55BFB">
        <w:rPr>
          <w:rFonts w:ascii="Times New Roman" w:hAnsi="Times New Roman" w:cs="Times New Roman"/>
        </w:rPr>
        <w:t xml:space="preserve">по настоящему Договору </w:t>
      </w:r>
      <w:r w:rsidR="00901325" w:rsidRPr="00A55BFB">
        <w:rPr>
          <w:rFonts w:ascii="Times New Roman" w:hAnsi="Times New Roman" w:cs="Times New Roman"/>
        </w:rPr>
        <w:t xml:space="preserve">передать </w:t>
      </w:r>
      <w:r w:rsidR="00901325" w:rsidRPr="00A55BFB">
        <w:rPr>
          <w:rFonts w:ascii="Times New Roman" w:hAnsi="Times New Roman" w:cs="Times New Roman"/>
          <w:b/>
        </w:rPr>
        <w:t>ЦЕССИОНАРИЮ</w:t>
      </w:r>
      <w:r w:rsidR="00A959B8" w:rsidRPr="00A55BFB">
        <w:rPr>
          <w:rFonts w:ascii="Times New Roman" w:hAnsi="Times New Roman" w:cs="Times New Roman"/>
          <w:b/>
        </w:rPr>
        <w:t xml:space="preserve"> </w:t>
      </w:r>
      <w:r w:rsidR="00A959B8" w:rsidRPr="00A55BFB">
        <w:rPr>
          <w:rFonts w:ascii="Times New Roman" w:hAnsi="Times New Roman" w:cs="Times New Roman"/>
        </w:rPr>
        <w:t>докуме</w:t>
      </w:r>
      <w:r w:rsidR="00895688" w:rsidRPr="00A55BFB">
        <w:rPr>
          <w:rFonts w:ascii="Times New Roman" w:hAnsi="Times New Roman" w:cs="Times New Roman"/>
        </w:rPr>
        <w:t xml:space="preserve">нты, удостоверяющие Права (требования), </w:t>
      </w:r>
      <w:r w:rsidR="00CD3E3C" w:rsidRPr="00A55BFB">
        <w:rPr>
          <w:rFonts w:ascii="Times New Roman" w:hAnsi="Times New Roman" w:cs="Times New Roman"/>
        </w:rPr>
        <w:t xml:space="preserve">фактически имеющиеся в наличии у </w:t>
      </w:r>
      <w:r w:rsidR="00CD3E3C" w:rsidRPr="00A55BFB">
        <w:rPr>
          <w:rFonts w:ascii="Times New Roman" w:hAnsi="Times New Roman" w:cs="Times New Roman"/>
          <w:b/>
        </w:rPr>
        <w:t>ЦЕДЕНТА</w:t>
      </w:r>
      <w:r w:rsidR="00CD3E3C" w:rsidRPr="00A55BFB">
        <w:rPr>
          <w:rFonts w:ascii="Times New Roman" w:hAnsi="Times New Roman" w:cs="Times New Roman"/>
        </w:rPr>
        <w:t xml:space="preserve">, в объеме и виде (форме), который имеется у </w:t>
      </w:r>
      <w:r w:rsidR="00CD3E3C" w:rsidRPr="00A55BFB">
        <w:rPr>
          <w:rFonts w:ascii="Times New Roman" w:hAnsi="Times New Roman" w:cs="Times New Roman"/>
          <w:b/>
        </w:rPr>
        <w:t>ЦЕДЕНТА</w:t>
      </w:r>
      <w:r w:rsidR="00C35289" w:rsidRPr="00A55BFB">
        <w:rPr>
          <w:rFonts w:ascii="Times New Roman" w:hAnsi="Times New Roman" w:cs="Times New Roman"/>
          <w:b/>
        </w:rPr>
        <w:t xml:space="preserve"> </w:t>
      </w:r>
      <w:r w:rsidR="00C35289" w:rsidRPr="00A55BFB">
        <w:rPr>
          <w:rFonts w:ascii="Times New Roman" w:hAnsi="Times New Roman" w:cs="Times New Roman"/>
        </w:rPr>
        <w:t>(подлинник/простая копия/копия, заверенная нотариусом)</w:t>
      </w:r>
      <w:r w:rsidR="00CD3E3C" w:rsidRPr="00A55BFB">
        <w:rPr>
          <w:rFonts w:ascii="Times New Roman" w:hAnsi="Times New Roman" w:cs="Times New Roman"/>
        </w:rPr>
        <w:t xml:space="preserve"> на дату заключения настоящего Договора </w:t>
      </w:r>
      <w:r w:rsidR="00901325" w:rsidRPr="00A55BFB">
        <w:rPr>
          <w:rFonts w:ascii="Times New Roman" w:hAnsi="Times New Roman" w:cs="Times New Roman"/>
        </w:rPr>
        <w:t>по Акту приема-передачи</w:t>
      </w:r>
      <w:r w:rsidR="00420136" w:rsidRPr="00A55BFB">
        <w:rPr>
          <w:rFonts w:ascii="Times New Roman" w:hAnsi="Times New Roman" w:cs="Times New Roman"/>
        </w:rPr>
        <w:t xml:space="preserve"> </w:t>
      </w:r>
      <w:r w:rsidR="009605A5" w:rsidRPr="00A55BFB">
        <w:rPr>
          <w:rFonts w:ascii="Times New Roman" w:hAnsi="Times New Roman" w:cs="Times New Roman"/>
        </w:rPr>
        <w:t xml:space="preserve">документов </w:t>
      </w:r>
      <w:r w:rsidR="00B46AE3" w:rsidRPr="00A55BFB">
        <w:rPr>
          <w:rFonts w:ascii="Times New Roman" w:hAnsi="Times New Roman" w:cs="Times New Roman"/>
        </w:rPr>
        <w:t xml:space="preserve">по форме </w:t>
      </w:r>
      <w:r w:rsidR="00B46AE3" w:rsidRPr="00C714EA">
        <w:rPr>
          <w:rFonts w:ascii="Times New Roman" w:hAnsi="Times New Roman" w:cs="Times New Roman"/>
          <w:highlight w:val="green"/>
        </w:rPr>
        <w:t xml:space="preserve">Приложения № </w:t>
      </w:r>
      <w:r w:rsidR="007F4734">
        <w:rPr>
          <w:rFonts w:ascii="Times New Roman" w:hAnsi="Times New Roman" w:cs="Times New Roman"/>
          <w:highlight w:val="green"/>
        </w:rPr>
        <w:t>3</w:t>
      </w:r>
      <w:r w:rsidR="002470FF" w:rsidRPr="00A55BFB">
        <w:rPr>
          <w:rFonts w:ascii="Times New Roman" w:hAnsi="Times New Roman" w:cs="Times New Roman"/>
        </w:rPr>
        <w:t xml:space="preserve"> </w:t>
      </w:r>
      <w:r w:rsidR="00B46AE3" w:rsidRPr="00A55BFB">
        <w:rPr>
          <w:rFonts w:ascii="Times New Roman" w:hAnsi="Times New Roman" w:cs="Times New Roman"/>
        </w:rPr>
        <w:t>к Договору</w:t>
      </w:r>
      <w:r w:rsidR="004F0157" w:rsidRPr="00A55BFB">
        <w:rPr>
          <w:rFonts w:ascii="Times New Roman" w:hAnsi="Times New Roman" w:cs="Times New Roman"/>
        </w:rPr>
        <w:t>, а именно</w:t>
      </w:r>
      <w:r w:rsidR="00901325" w:rsidRPr="00A55BFB">
        <w:rPr>
          <w:rFonts w:ascii="Times New Roman" w:hAnsi="Times New Roman" w:cs="Times New Roman"/>
        </w:rPr>
        <w:t>:</w:t>
      </w:r>
    </w:p>
    <w:p w14:paraId="07D80C14" w14:textId="17A035C3" w:rsidR="005A3AFA" w:rsidRDefault="00CD3E3C" w:rsidP="005A3AFA">
      <w:pPr>
        <w:pStyle w:val="af"/>
        <w:numPr>
          <w:ilvl w:val="0"/>
          <w:numId w:val="2"/>
        </w:numPr>
        <w:suppressAutoHyphens/>
        <w:ind w:left="993" w:hanging="284"/>
        <w:jc w:val="both"/>
        <w:rPr>
          <w:bCs/>
          <w:sz w:val="20"/>
          <w:szCs w:val="20"/>
        </w:rPr>
      </w:pPr>
      <w:r w:rsidRPr="00A55BFB">
        <w:rPr>
          <w:sz w:val="20"/>
          <w:szCs w:val="20"/>
        </w:rPr>
        <w:t>экземпляр</w:t>
      </w:r>
      <w:r w:rsidR="00455576" w:rsidRPr="00A55BFB">
        <w:rPr>
          <w:sz w:val="20"/>
          <w:szCs w:val="20"/>
        </w:rPr>
        <w:t xml:space="preserve"> </w:t>
      </w:r>
      <w:r w:rsidR="00591132" w:rsidRPr="00A55BFB">
        <w:rPr>
          <w:sz w:val="20"/>
          <w:szCs w:val="20"/>
        </w:rPr>
        <w:t>Кредитн</w:t>
      </w:r>
      <w:r w:rsidR="005A3AFA">
        <w:rPr>
          <w:sz w:val="20"/>
          <w:szCs w:val="20"/>
          <w:lang w:val="ru-RU"/>
        </w:rPr>
        <w:t xml:space="preserve">ых </w:t>
      </w:r>
      <w:r w:rsidR="00591132" w:rsidRPr="00A55BFB">
        <w:rPr>
          <w:sz w:val="20"/>
          <w:szCs w:val="20"/>
        </w:rPr>
        <w:t>д</w:t>
      </w:r>
      <w:r w:rsidR="005A3AFA">
        <w:rPr>
          <w:bCs/>
          <w:sz w:val="20"/>
          <w:szCs w:val="20"/>
        </w:rPr>
        <w:t>оговоров</w:t>
      </w:r>
      <w:r w:rsidR="00420136" w:rsidRPr="00A55BFB">
        <w:rPr>
          <w:sz w:val="20"/>
          <w:szCs w:val="20"/>
        </w:rPr>
        <w:t xml:space="preserve"> </w:t>
      </w:r>
      <w:r w:rsidR="00455576" w:rsidRPr="00A55BFB">
        <w:rPr>
          <w:bCs/>
          <w:sz w:val="20"/>
          <w:szCs w:val="20"/>
        </w:rPr>
        <w:t>со всеми приложениями, дополнениями и другими документами, являющимися</w:t>
      </w:r>
      <w:r w:rsidR="00895688" w:rsidRPr="00A55BFB">
        <w:rPr>
          <w:bCs/>
          <w:sz w:val="20"/>
          <w:szCs w:val="20"/>
          <w:lang w:val="ru-RU"/>
        </w:rPr>
        <w:t xml:space="preserve"> его </w:t>
      </w:r>
      <w:r w:rsidR="00455576" w:rsidRPr="00A55BFB">
        <w:rPr>
          <w:bCs/>
          <w:sz w:val="20"/>
          <w:szCs w:val="20"/>
        </w:rPr>
        <w:t>неотъемлемой частью</w:t>
      </w:r>
      <w:r w:rsidR="00901325" w:rsidRPr="00A55BFB">
        <w:rPr>
          <w:bCs/>
          <w:sz w:val="20"/>
          <w:szCs w:val="20"/>
        </w:rPr>
        <w:t>;</w:t>
      </w:r>
    </w:p>
    <w:p w14:paraId="783B2EA9" w14:textId="393E06EC" w:rsidR="00044524" w:rsidRDefault="00CD71B6" w:rsidP="005A3AFA">
      <w:pPr>
        <w:pStyle w:val="af"/>
        <w:numPr>
          <w:ilvl w:val="0"/>
          <w:numId w:val="2"/>
        </w:numPr>
        <w:suppressAutoHyphens/>
        <w:ind w:left="993" w:hanging="284"/>
        <w:jc w:val="both"/>
        <w:rPr>
          <w:bCs/>
          <w:sz w:val="20"/>
          <w:szCs w:val="20"/>
        </w:rPr>
      </w:pPr>
      <w:r>
        <w:rPr>
          <w:bCs/>
          <w:sz w:val="20"/>
          <w:szCs w:val="20"/>
          <w:lang w:val="ru-RU"/>
        </w:rPr>
        <w:t>по одному экземпляру документов, подтверждающих возникновение Текущих прав (требований);</w:t>
      </w:r>
    </w:p>
    <w:p w14:paraId="065416EA" w14:textId="77777777" w:rsidR="00A4784E" w:rsidRPr="00A462A8" w:rsidRDefault="00011537" w:rsidP="00A462A8">
      <w:pPr>
        <w:pStyle w:val="af"/>
        <w:numPr>
          <w:ilvl w:val="0"/>
          <w:numId w:val="2"/>
        </w:numPr>
        <w:suppressAutoHyphens/>
        <w:ind w:left="993" w:hanging="284"/>
        <w:jc w:val="both"/>
        <w:rPr>
          <w:sz w:val="20"/>
          <w:szCs w:val="20"/>
        </w:rPr>
      </w:pPr>
      <w:r w:rsidRPr="005A3AFA">
        <w:rPr>
          <w:bCs/>
          <w:sz w:val="20"/>
          <w:szCs w:val="20"/>
          <w:lang w:val="ru-RU"/>
        </w:rPr>
        <w:t xml:space="preserve">по одному </w:t>
      </w:r>
      <w:r w:rsidRPr="00A462A8">
        <w:rPr>
          <w:sz w:val="20"/>
          <w:szCs w:val="20"/>
        </w:rPr>
        <w:t xml:space="preserve">экземпляру </w:t>
      </w:r>
      <w:r w:rsidR="00770E12" w:rsidRPr="00A462A8">
        <w:rPr>
          <w:sz w:val="20"/>
          <w:szCs w:val="20"/>
        </w:rPr>
        <w:t>Обеспечительных договоров со всеми приложениями, дополнениями и другими документами, являющимися их неотъемлемой частью;</w:t>
      </w:r>
    </w:p>
    <w:p w14:paraId="62FFB299" w14:textId="77777777" w:rsidR="005A3AFA" w:rsidRDefault="002E6F79" w:rsidP="005A3AFA">
      <w:pPr>
        <w:pStyle w:val="af"/>
        <w:numPr>
          <w:ilvl w:val="0"/>
          <w:numId w:val="2"/>
        </w:numPr>
        <w:suppressAutoHyphens/>
        <w:ind w:left="993" w:hanging="284"/>
        <w:jc w:val="both"/>
        <w:rPr>
          <w:bCs/>
          <w:sz w:val="20"/>
          <w:szCs w:val="20"/>
        </w:rPr>
      </w:pPr>
      <w:r w:rsidRPr="005A3AFA">
        <w:rPr>
          <w:sz w:val="20"/>
          <w:szCs w:val="20"/>
          <w:lang w:val="ru-RU"/>
        </w:rPr>
        <w:t xml:space="preserve">при наличии </w:t>
      </w:r>
      <w:r w:rsidR="00CD3E3C" w:rsidRPr="005A3AFA">
        <w:rPr>
          <w:sz w:val="20"/>
          <w:szCs w:val="20"/>
        </w:rPr>
        <w:t>документ</w:t>
      </w:r>
      <w:r w:rsidR="00CD3E3C" w:rsidRPr="005A3AFA">
        <w:rPr>
          <w:sz w:val="20"/>
          <w:szCs w:val="20"/>
          <w:lang w:val="ru-RU"/>
        </w:rPr>
        <w:t>ы</w:t>
      </w:r>
      <w:r w:rsidR="00CD3E3C" w:rsidRPr="005A3AFA">
        <w:rPr>
          <w:sz w:val="20"/>
          <w:szCs w:val="20"/>
        </w:rPr>
        <w:t>, подтверждающие предоставление</w:t>
      </w:r>
      <w:r w:rsidR="005A3AFA">
        <w:rPr>
          <w:sz w:val="20"/>
          <w:szCs w:val="20"/>
        </w:rPr>
        <w:t xml:space="preserve"> Должникам</w:t>
      </w:r>
      <w:r w:rsidR="00EE6B64" w:rsidRPr="005A3AFA">
        <w:rPr>
          <w:sz w:val="20"/>
          <w:szCs w:val="20"/>
        </w:rPr>
        <w:t xml:space="preserve"> денежных средств по </w:t>
      </w:r>
      <w:r w:rsidR="00591132" w:rsidRPr="005A3AFA">
        <w:rPr>
          <w:sz w:val="20"/>
          <w:szCs w:val="20"/>
        </w:rPr>
        <w:t>Кредитн</w:t>
      </w:r>
      <w:r w:rsidR="005A3AFA">
        <w:rPr>
          <w:sz w:val="20"/>
          <w:szCs w:val="20"/>
          <w:lang w:val="ru-RU"/>
        </w:rPr>
        <w:t>ым</w:t>
      </w:r>
      <w:r w:rsidR="00CD3E3C" w:rsidRPr="005A3AFA">
        <w:rPr>
          <w:sz w:val="20"/>
          <w:szCs w:val="20"/>
          <w:lang w:val="ru-RU"/>
        </w:rPr>
        <w:t xml:space="preserve"> </w:t>
      </w:r>
      <w:r w:rsidR="00591132" w:rsidRPr="005A3AFA">
        <w:rPr>
          <w:sz w:val="20"/>
          <w:szCs w:val="20"/>
        </w:rPr>
        <w:t>д</w:t>
      </w:r>
      <w:r w:rsidR="00EE6B64" w:rsidRPr="005A3AFA">
        <w:rPr>
          <w:sz w:val="20"/>
          <w:szCs w:val="20"/>
        </w:rPr>
        <w:t>оговор</w:t>
      </w:r>
      <w:r w:rsidR="005A3AFA">
        <w:rPr>
          <w:sz w:val="20"/>
          <w:szCs w:val="20"/>
          <w:lang w:val="ru-RU"/>
        </w:rPr>
        <w:t>ам</w:t>
      </w:r>
      <w:r w:rsidR="005C36D4" w:rsidRPr="005A3AFA">
        <w:rPr>
          <w:sz w:val="20"/>
          <w:szCs w:val="20"/>
        </w:rPr>
        <w:t>,</w:t>
      </w:r>
      <w:r w:rsidR="005A3AFA">
        <w:rPr>
          <w:sz w:val="20"/>
          <w:szCs w:val="20"/>
          <w:lang w:val="ru-RU"/>
        </w:rPr>
        <w:t xml:space="preserve"> </w:t>
      </w:r>
      <w:r w:rsidR="005C36D4" w:rsidRPr="005A3AFA">
        <w:rPr>
          <w:sz w:val="20"/>
          <w:szCs w:val="20"/>
        </w:rPr>
        <w:t xml:space="preserve">в том числе </w:t>
      </w:r>
      <w:r w:rsidR="00CD3E3C" w:rsidRPr="005A3AFA">
        <w:rPr>
          <w:sz w:val="20"/>
          <w:szCs w:val="20"/>
        </w:rPr>
        <w:t>заяв</w:t>
      </w:r>
      <w:r w:rsidR="005C36D4" w:rsidRPr="005A3AFA">
        <w:rPr>
          <w:sz w:val="20"/>
          <w:szCs w:val="20"/>
        </w:rPr>
        <w:t>к</w:t>
      </w:r>
      <w:r w:rsidR="00CD3E3C" w:rsidRPr="005A3AFA">
        <w:rPr>
          <w:sz w:val="20"/>
          <w:szCs w:val="20"/>
          <w:lang w:val="ru-RU"/>
        </w:rPr>
        <w:t>и</w:t>
      </w:r>
      <w:r w:rsidR="005C36D4" w:rsidRPr="005A3AFA">
        <w:rPr>
          <w:sz w:val="20"/>
          <w:szCs w:val="20"/>
        </w:rPr>
        <w:t xml:space="preserve"> Должник</w:t>
      </w:r>
      <w:r w:rsidR="005A3AFA">
        <w:rPr>
          <w:sz w:val="20"/>
          <w:szCs w:val="20"/>
          <w:lang w:val="ru-RU"/>
        </w:rPr>
        <w:t>ов</w:t>
      </w:r>
      <w:r w:rsidR="002C3C11" w:rsidRPr="005A3AFA">
        <w:rPr>
          <w:sz w:val="20"/>
          <w:szCs w:val="20"/>
        </w:rPr>
        <w:t xml:space="preserve"> </w:t>
      </w:r>
      <w:r w:rsidR="005C36D4" w:rsidRPr="005A3AFA">
        <w:rPr>
          <w:sz w:val="20"/>
          <w:szCs w:val="20"/>
        </w:rPr>
        <w:t xml:space="preserve">на </w:t>
      </w:r>
      <w:r w:rsidR="00DD0282" w:rsidRPr="005A3AFA">
        <w:rPr>
          <w:sz w:val="20"/>
          <w:szCs w:val="20"/>
        </w:rPr>
        <w:t xml:space="preserve">предоставление сумм </w:t>
      </w:r>
      <w:r w:rsidR="00591132" w:rsidRPr="005A3AFA">
        <w:rPr>
          <w:sz w:val="20"/>
          <w:szCs w:val="20"/>
        </w:rPr>
        <w:t>кредита</w:t>
      </w:r>
      <w:r w:rsidR="002C3C11" w:rsidRPr="005A3AFA">
        <w:rPr>
          <w:sz w:val="20"/>
          <w:szCs w:val="20"/>
        </w:rPr>
        <w:t>,</w:t>
      </w:r>
      <w:r w:rsidR="009F4C67" w:rsidRPr="005A3AFA">
        <w:rPr>
          <w:sz w:val="20"/>
          <w:szCs w:val="20"/>
        </w:rPr>
        <w:t xml:space="preserve"> копии документов, подтверждающих частичное исполнение Должник</w:t>
      </w:r>
      <w:r w:rsidR="005A3AFA">
        <w:rPr>
          <w:sz w:val="20"/>
          <w:szCs w:val="20"/>
          <w:lang w:val="ru-RU"/>
        </w:rPr>
        <w:t>а</w:t>
      </w:r>
      <w:r w:rsidR="009F4C67" w:rsidRPr="005A3AFA">
        <w:rPr>
          <w:sz w:val="20"/>
          <w:szCs w:val="20"/>
        </w:rPr>
        <w:t>м</w:t>
      </w:r>
      <w:r w:rsidR="005A3AFA">
        <w:rPr>
          <w:sz w:val="20"/>
          <w:szCs w:val="20"/>
          <w:lang w:val="ru-RU"/>
        </w:rPr>
        <w:t>и</w:t>
      </w:r>
      <w:r w:rsidR="009F4C67" w:rsidRPr="005A3AFA">
        <w:rPr>
          <w:sz w:val="20"/>
          <w:szCs w:val="20"/>
        </w:rPr>
        <w:t xml:space="preserve"> в пользу </w:t>
      </w:r>
      <w:r w:rsidR="009F4C67" w:rsidRPr="005A3AFA">
        <w:rPr>
          <w:b/>
          <w:sz w:val="20"/>
          <w:szCs w:val="20"/>
        </w:rPr>
        <w:t xml:space="preserve">ЦЕДЕНТА </w:t>
      </w:r>
      <w:r w:rsidR="009F4C67" w:rsidRPr="005A3AFA">
        <w:rPr>
          <w:sz w:val="20"/>
          <w:szCs w:val="20"/>
        </w:rPr>
        <w:t xml:space="preserve">обязательств по </w:t>
      </w:r>
      <w:r w:rsidR="00CD3E3C" w:rsidRPr="005A3AFA">
        <w:rPr>
          <w:sz w:val="20"/>
          <w:szCs w:val="20"/>
        </w:rPr>
        <w:t>Кредитн</w:t>
      </w:r>
      <w:r w:rsidR="005A3AFA">
        <w:rPr>
          <w:sz w:val="20"/>
          <w:szCs w:val="20"/>
          <w:lang w:val="ru-RU"/>
        </w:rPr>
        <w:t>ым</w:t>
      </w:r>
      <w:r w:rsidR="00CD3E3C" w:rsidRPr="005A3AFA">
        <w:rPr>
          <w:sz w:val="20"/>
          <w:szCs w:val="20"/>
        </w:rPr>
        <w:t xml:space="preserve"> </w:t>
      </w:r>
      <w:r w:rsidR="00591132" w:rsidRPr="005A3AFA">
        <w:rPr>
          <w:sz w:val="20"/>
          <w:szCs w:val="20"/>
        </w:rPr>
        <w:t>д</w:t>
      </w:r>
      <w:r w:rsidR="009F4C67" w:rsidRPr="005A3AFA">
        <w:rPr>
          <w:sz w:val="20"/>
          <w:szCs w:val="20"/>
        </w:rPr>
        <w:t>оговор</w:t>
      </w:r>
      <w:r w:rsidR="005A3AFA">
        <w:rPr>
          <w:sz w:val="20"/>
          <w:szCs w:val="20"/>
          <w:lang w:val="ru-RU"/>
        </w:rPr>
        <w:t>ам</w:t>
      </w:r>
      <w:r w:rsidR="00CD3E3C" w:rsidRPr="005A3AFA">
        <w:rPr>
          <w:sz w:val="20"/>
          <w:szCs w:val="20"/>
          <w:lang w:val="ru-RU"/>
        </w:rPr>
        <w:t xml:space="preserve"> </w:t>
      </w:r>
      <w:r w:rsidR="009F4C67" w:rsidRPr="005A3AFA">
        <w:rPr>
          <w:sz w:val="20"/>
          <w:szCs w:val="20"/>
        </w:rPr>
        <w:t>(если таковое производилось Должник</w:t>
      </w:r>
      <w:r w:rsidR="005A3AFA">
        <w:rPr>
          <w:sz w:val="20"/>
          <w:szCs w:val="20"/>
          <w:lang w:val="ru-RU"/>
        </w:rPr>
        <w:t>а</w:t>
      </w:r>
      <w:r w:rsidR="009F4C67" w:rsidRPr="005A3AFA">
        <w:rPr>
          <w:sz w:val="20"/>
          <w:szCs w:val="20"/>
        </w:rPr>
        <w:t>м</w:t>
      </w:r>
      <w:r w:rsidR="005A3AFA">
        <w:rPr>
          <w:sz w:val="20"/>
          <w:szCs w:val="20"/>
          <w:lang w:val="ru-RU"/>
        </w:rPr>
        <w:t>и</w:t>
      </w:r>
      <w:r w:rsidR="009F4C67" w:rsidRPr="005A3AFA">
        <w:rPr>
          <w:sz w:val="20"/>
          <w:szCs w:val="20"/>
        </w:rPr>
        <w:t>), в том числе, но не ограничиваясь:</w:t>
      </w:r>
      <w:r w:rsidR="00DD0282" w:rsidRPr="005A3AFA">
        <w:rPr>
          <w:sz w:val="20"/>
          <w:szCs w:val="20"/>
        </w:rPr>
        <w:t xml:space="preserve"> платежных </w:t>
      </w:r>
      <w:r w:rsidR="00117172" w:rsidRPr="005A3AFA">
        <w:rPr>
          <w:sz w:val="20"/>
          <w:szCs w:val="20"/>
        </w:rPr>
        <w:t>документов, выписки</w:t>
      </w:r>
      <w:r w:rsidR="009F4C67" w:rsidRPr="005A3AFA">
        <w:rPr>
          <w:sz w:val="20"/>
          <w:szCs w:val="20"/>
        </w:rPr>
        <w:t xml:space="preserve"> по счетам учета начисленных процентов, </w:t>
      </w:r>
      <w:r w:rsidR="009F4C67" w:rsidRPr="005A3AFA">
        <w:rPr>
          <w:bCs/>
          <w:sz w:val="20"/>
          <w:szCs w:val="20"/>
        </w:rPr>
        <w:t>и др.;</w:t>
      </w:r>
    </w:p>
    <w:p w14:paraId="06737C24" w14:textId="77777777" w:rsidR="005A3AFA" w:rsidRPr="005A3AFA" w:rsidRDefault="009026AA" w:rsidP="005A3AFA">
      <w:pPr>
        <w:pStyle w:val="af"/>
        <w:numPr>
          <w:ilvl w:val="0"/>
          <w:numId w:val="2"/>
        </w:numPr>
        <w:suppressAutoHyphens/>
        <w:ind w:left="993" w:hanging="284"/>
        <w:jc w:val="both"/>
        <w:rPr>
          <w:bCs/>
          <w:sz w:val="20"/>
          <w:szCs w:val="20"/>
        </w:rPr>
      </w:pPr>
      <w:r w:rsidRPr="005A3AFA">
        <w:rPr>
          <w:sz w:val="20"/>
          <w:szCs w:val="20"/>
        </w:rPr>
        <w:t xml:space="preserve">копии </w:t>
      </w:r>
      <w:r w:rsidR="009F4C67" w:rsidRPr="005A3AFA">
        <w:rPr>
          <w:sz w:val="20"/>
          <w:szCs w:val="20"/>
        </w:rPr>
        <w:t>учредительных (регистрационных) документов Должник</w:t>
      </w:r>
      <w:r w:rsidR="005A3AFA">
        <w:rPr>
          <w:sz w:val="20"/>
          <w:szCs w:val="20"/>
          <w:lang w:val="ru-RU"/>
        </w:rPr>
        <w:t>ов</w:t>
      </w:r>
      <w:r w:rsidR="009F4C67" w:rsidRPr="005A3AFA">
        <w:rPr>
          <w:sz w:val="20"/>
          <w:szCs w:val="20"/>
        </w:rPr>
        <w:t>,</w:t>
      </w:r>
      <w:r w:rsidR="00420136" w:rsidRPr="005A3AFA">
        <w:rPr>
          <w:sz w:val="20"/>
          <w:szCs w:val="20"/>
        </w:rPr>
        <w:t xml:space="preserve"> </w:t>
      </w:r>
      <w:r w:rsidR="009F4C67" w:rsidRPr="005A3AFA">
        <w:rPr>
          <w:sz w:val="20"/>
          <w:szCs w:val="20"/>
        </w:rPr>
        <w:t xml:space="preserve">переданные </w:t>
      </w:r>
      <w:r w:rsidR="00CD1940" w:rsidRPr="005A3AFA">
        <w:rPr>
          <w:b/>
          <w:sz w:val="20"/>
          <w:szCs w:val="20"/>
        </w:rPr>
        <w:t>ЦЕДЕНТУ</w:t>
      </w:r>
      <w:r w:rsidR="00420136" w:rsidRPr="005A3AFA">
        <w:rPr>
          <w:b/>
          <w:sz w:val="20"/>
          <w:szCs w:val="20"/>
        </w:rPr>
        <w:t xml:space="preserve"> </w:t>
      </w:r>
      <w:r w:rsidR="00C82324" w:rsidRPr="005A3AFA">
        <w:rPr>
          <w:sz w:val="20"/>
          <w:szCs w:val="20"/>
        </w:rPr>
        <w:t xml:space="preserve">по состоянию на дату подписания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д</w:t>
      </w:r>
      <w:r w:rsidR="00C82324" w:rsidRPr="005A3AFA">
        <w:rPr>
          <w:sz w:val="20"/>
          <w:szCs w:val="20"/>
        </w:rPr>
        <w:t>оговор</w:t>
      </w:r>
      <w:r w:rsidR="005A3AFA">
        <w:rPr>
          <w:sz w:val="20"/>
          <w:szCs w:val="20"/>
          <w:lang w:val="ru-RU"/>
        </w:rPr>
        <w:t>ов</w:t>
      </w:r>
      <w:r w:rsidR="00C82324" w:rsidRPr="005A3AFA">
        <w:rPr>
          <w:sz w:val="20"/>
          <w:szCs w:val="20"/>
        </w:rPr>
        <w:t>, а также</w:t>
      </w:r>
      <w:r w:rsidR="00420136" w:rsidRPr="005A3AFA">
        <w:rPr>
          <w:sz w:val="20"/>
          <w:szCs w:val="20"/>
        </w:rPr>
        <w:t xml:space="preserve"> </w:t>
      </w:r>
      <w:r w:rsidR="00C55CB8" w:rsidRPr="005A3AFA">
        <w:rPr>
          <w:sz w:val="20"/>
          <w:szCs w:val="20"/>
        </w:rPr>
        <w:t xml:space="preserve">после подписания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д</w:t>
      </w:r>
      <w:r w:rsidR="00C55CB8" w:rsidRPr="005A3AFA">
        <w:rPr>
          <w:sz w:val="20"/>
          <w:szCs w:val="20"/>
        </w:rPr>
        <w:t>оговор</w:t>
      </w:r>
      <w:r w:rsidR="005A3AFA">
        <w:rPr>
          <w:sz w:val="20"/>
          <w:szCs w:val="20"/>
          <w:lang w:val="ru-RU"/>
        </w:rPr>
        <w:t>ов</w:t>
      </w:r>
      <w:r w:rsidR="00C55CB8" w:rsidRPr="005A3AFA">
        <w:rPr>
          <w:sz w:val="20"/>
          <w:szCs w:val="20"/>
        </w:rPr>
        <w:t xml:space="preserve"> </w:t>
      </w:r>
      <w:r w:rsidR="00E15E67" w:rsidRPr="005A3AFA">
        <w:rPr>
          <w:sz w:val="20"/>
          <w:szCs w:val="20"/>
        </w:rPr>
        <w:t>в случае их изменений</w:t>
      </w:r>
      <w:r w:rsidR="009F4C67" w:rsidRPr="005A3AFA">
        <w:rPr>
          <w:sz w:val="20"/>
          <w:szCs w:val="20"/>
        </w:rPr>
        <w:t>;</w:t>
      </w:r>
    </w:p>
    <w:p w14:paraId="176E1B6A" w14:textId="77777777" w:rsidR="005A3AFA" w:rsidRPr="005A3AFA" w:rsidRDefault="00912F24" w:rsidP="005A3AFA">
      <w:pPr>
        <w:pStyle w:val="af"/>
        <w:numPr>
          <w:ilvl w:val="0"/>
          <w:numId w:val="2"/>
        </w:numPr>
        <w:suppressAutoHyphens/>
        <w:ind w:left="993" w:hanging="284"/>
        <w:jc w:val="both"/>
        <w:rPr>
          <w:bCs/>
          <w:sz w:val="20"/>
          <w:szCs w:val="20"/>
        </w:rPr>
      </w:pPr>
      <w:r w:rsidRPr="005A3AFA">
        <w:rPr>
          <w:sz w:val="20"/>
          <w:szCs w:val="20"/>
        </w:rPr>
        <w:t>копии</w:t>
      </w:r>
      <w:r w:rsidR="00886DFD" w:rsidRPr="005A3AFA">
        <w:rPr>
          <w:sz w:val="20"/>
          <w:szCs w:val="20"/>
        </w:rPr>
        <w:t xml:space="preserve"> документов, подтверждающих полномочия представителей Должник</w:t>
      </w:r>
      <w:r w:rsidR="005A3AFA">
        <w:rPr>
          <w:sz w:val="20"/>
          <w:szCs w:val="20"/>
          <w:lang w:val="ru-RU"/>
        </w:rPr>
        <w:t>ов</w:t>
      </w:r>
      <w:r w:rsidR="00886DFD" w:rsidRPr="005A3AFA">
        <w:rPr>
          <w:sz w:val="20"/>
          <w:szCs w:val="20"/>
        </w:rPr>
        <w:t xml:space="preserve"> на подписание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 xml:space="preserve"> д</w:t>
      </w:r>
      <w:r w:rsidR="005A3AFA">
        <w:rPr>
          <w:sz w:val="20"/>
          <w:szCs w:val="20"/>
        </w:rPr>
        <w:t>оговоров</w:t>
      </w:r>
      <w:r w:rsidR="004B37AC" w:rsidRPr="005A3AFA">
        <w:rPr>
          <w:sz w:val="20"/>
          <w:szCs w:val="20"/>
        </w:rPr>
        <w:t xml:space="preserve">, </w:t>
      </w:r>
      <w:r w:rsidR="00903078" w:rsidRPr="005A3AFA">
        <w:rPr>
          <w:sz w:val="20"/>
          <w:szCs w:val="20"/>
        </w:rPr>
        <w:t xml:space="preserve">изменений и дополнений к </w:t>
      </w:r>
      <w:r w:rsidR="00591132" w:rsidRPr="005A3AFA">
        <w:rPr>
          <w:sz w:val="20"/>
          <w:szCs w:val="20"/>
        </w:rPr>
        <w:t>Кредитн</w:t>
      </w:r>
      <w:r w:rsidR="005A3AFA">
        <w:rPr>
          <w:sz w:val="20"/>
          <w:szCs w:val="20"/>
          <w:lang w:val="ru-RU"/>
        </w:rPr>
        <w:t>ым</w:t>
      </w:r>
      <w:r w:rsidR="00C93947" w:rsidRPr="005A3AFA">
        <w:rPr>
          <w:sz w:val="20"/>
          <w:szCs w:val="20"/>
          <w:lang w:val="ru-RU"/>
        </w:rPr>
        <w:t xml:space="preserve"> </w:t>
      </w:r>
      <w:r w:rsidR="00591132" w:rsidRPr="005A3AFA">
        <w:rPr>
          <w:sz w:val="20"/>
          <w:szCs w:val="20"/>
        </w:rPr>
        <w:t>д</w:t>
      </w:r>
      <w:r w:rsidR="00903078" w:rsidRPr="005A3AFA">
        <w:rPr>
          <w:sz w:val="20"/>
          <w:szCs w:val="20"/>
        </w:rPr>
        <w:t>оговор</w:t>
      </w:r>
      <w:r w:rsidR="005A3AFA">
        <w:rPr>
          <w:sz w:val="20"/>
          <w:szCs w:val="20"/>
          <w:lang w:val="ru-RU"/>
        </w:rPr>
        <w:t>ам</w:t>
      </w:r>
      <w:r w:rsidR="00836521" w:rsidRPr="005A3AFA">
        <w:rPr>
          <w:sz w:val="20"/>
          <w:szCs w:val="20"/>
        </w:rPr>
        <w:t xml:space="preserve">, иных документов в рамках </w:t>
      </w:r>
      <w:r w:rsidR="00591132" w:rsidRPr="005A3AFA">
        <w:rPr>
          <w:sz w:val="20"/>
          <w:szCs w:val="20"/>
        </w:rPr>
        <w:t>Кредитн</w:t>
      </w:r>
      <w:r w:rsidR="005A3AFA">
        <w:rPr>
          <w:sz w:val="20"/>
          <w:szCs w:val="20"/>
          <w:lang w:val="ru-RU"/>
        </w:rPr>
        <w:t>ых</w:t>
      </w:r>
      <w:r w:rsidR="00591132" w:rsidRPr="005A3AFA">
        <w:rPr>
          <w:sz w:val="20"/>
          <w:szCs w:val="20"/>
        </w:rPr>
        <w:t xml:space="preserve"> д</w:t>
      </w:r>
      <w:r w:rsidR="00836521" w:rsidRPr="005A3AFA">
        <w:rPr>
          <w:sz w:val="20"/>
          <w:szCs w:val="20"/>
        </w:rPr>
        <w:t>оговор</w:t>
      </w:r>
      <w:r w:rsidR="005A3AFA">
        <w:rPr>
          <w:sz w:val="20"/>
          <w:szCs w:val="20"/>
        </w:rPr>
        <w:t>ов, переданные Должника</w:t>
      </w:r>
      <w:r w:rsidR="00CD1940" w:rsidRPr="005A3AFA">
        <w:rPr>
          <w:sz w:val="20"/>
          <w:szCs w:val="20"/>
        </w:rPr>
        <w:t>м</w:t>
      </w:r>
      <w:r w:rsidR="005A3AFA">
        <w:rPr>
          <w:sz w:val="20"/>
          <w:szCs w:val="20"/>
          <w:lang w:val="ru-RU"/>
        </w:rPr>
        <w:t>и</w:t>
      </w:r>
      <w:r w:rsidR="00CD1940" w:rsidRPr="005A3AFA">
        <w:rPr>
          <w:sz w:val="20"/>
          <w:szCs w:val="20"/>
        </w:rPr>
        <w:t xml:space="preserve"> </w:t>
      </w:r>
      <w:r w:rsidR="00CD1940" w:rsidRPr="005A3AFA">
        <w:rPr>
          <w:b/>
          <w:sz w:val="20"/>
          <w:szCs w:val="20"/>
        </w:rPr>
        <w:t>ЦЕДЕНТУ</w:t>
      </w:r>
      <w:r w:rsidR="00886DFD" w:rsidRPr="005A3AFA">
        <w:rPr>
          <w:sz w:val="20"/>
          <w:szCs w:val="20"/>
        </w:rPr>
        <w:t>;</w:t>
      </w:r>
    </w:p>
    <w:p w14:paraId="761E7D08" w14:textId="77777777" w:rsidR="005A3AFA" w:rsidRPr="005A3AFA" w:rsidRDefault="00AD0938" w:rsidP="005A3AFA">
      <w:pPr>
        <w:pStyle w:val="af"/>
        <w:numPr>
          <w:ilvl w:val="0"/>
          <w:numId w:val="2"/>
        </w:numPr>
        <w:suppressAutoHyphens/>
        <w:ind w:left="993" w:hanging="284"/>
        <w:jc w:val="both"/>
        <w:rPr>
          <w:bCs/>
          <w:sz w:val="20"/>
          <w:szCs w:val="20"/>
        </w:rPr>
      </w:pPr>
      <w:r w:rsidRPr="005A3AFA">
        <w:rPr>
          <w:sz w:val="20"/>
          <w:szCs w:val="20"/>
        </w:rPr>
        <w:t xml:space="preserve">копии документов, подтверждающих корпоративные одобрения заключения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д</w:t>
      </w:r>
      <w:r w:rsidRPr="005A3AFA">
        <w:rPr>
          <w:sz w:val="20"/>
          <w:szCs w:val="20"/>
        </w:rPr>
        <w:t>оговор</w:t>
      </w:r>
      <w:r w:rsidR="005A3AFA">
        <w:rPr>
          <w:sz w:val="20"/>
          <w:szCs w:val="20"/>
          <w:lang w:val="ru-RU"/>
        </w:rPr>
        <w:t>ов</w:t>
      </w:r>
      <w:r w:rsidRPr="005A3AFA">
        <w:rPr>
          <w:sz w:val="20"/>
          <w:szCs w:val="20"/>
        </w:rPr>
        <w:t xml:space="preserve">,  переданных </w:t>
      </w:r>
      <w:r w:rsidRPr="005A3AFA">
        <w:rPr>
          <w:b/>
          <w:sz w:val="20"/>
          <w:szCs w:val="20"/>
        </w:rPr>
        <w:t>ЦЕДЕНТУ</w:t>
      </w:r>
      <w:r w:rsidRPr="005A3AFA">
        <w:rPr>
          <w:sz w:val="20"/>
          <w:szCs w:val="20"/>
        </w:rPr>
        <w:t>;</w:t>
      </w:r>
    </w:p>
    <w:p w14:paraId="0AAF9FB5" w14:textId="77777777" w:rsidR="00901325" w:rsidRPr="00C714EA" w:rsidRDefault="00403BE5" w:rsidP="005A3AFA">
      <w:pPr>
        <w:pStyle w:val="af"/>
        <w:numPr>
          <w:ilvl w:val="0"/>
          <w:numId w:val="2"/>
        </w:numPr>
        <w:suppressAutoHyphens/>
        <w:ind w:left="993" w:hanging="284"/>
        <w:jc w:val="both"/>
        <w:rPr>
          <w:bCs/>
          <w:sz w:val="20"/>
          <w:szCs w:val="20"/>
        </w:rPr>
      </w:pPr>
      <w:r w:rsidRPr="005A3AFA">
        <w:rPr>
          <w:sz w:val="20"/>
          <w:szCs w:val="20"/>
        </w:rPr>
        <w:t xml:space="preserve">иные </w:t>
      </w:r>
      <w:r w:rsidR="00886DFD" w:rsidRPr="005A3AFA">
        <w:rPr>
          <w:sz w:val="20"/>
          <w:szCs w:val="20"/>
        </w:rPr>
        <w:t>документы</w:t>
      </w:r>
      <w:r w:rsidR="00766C19" w:rsidRPr="005A3AFA">
        <w:rPr>
          <w:sz w:val="20"/>
          <w:szCs w:val="20"/>
        </w:rPr>
        <w:t>,</w:t>
      </w:r>
      <w:r w:rsidR="00886DFD" w:rsidRPr="005A3AFA">
        <w:rPr>
          <w:sz w:val="20"/>
          <w:szCs w:val="20"/>
        </w:rPr>
        <w:t xml:space="preserve"> переданные </w:t>
      </w:r>
      <w:r w:rsidR="00C55CB8" w:rsidRPr="005A3AFA">
        <w:rPr>
          <w:b/>
          <w:sz w:val="20"/>
          <w:szCs w:val="20"/>
        </w:rPr>
        <w:t xml:space="preserve">ЦЕДЕНТУ </w:t>
      </w:r>
      <w:r w:rsidR="006E23B5" w:rsidRPr="005A3AFA">
        <w:rPr>
          <w:sz w:val="20"/>
          <w:szCs w:val="20"/>
        </w:rPr>
        <w:t xml:space="preserve">в соответствии с условиями </w:t>
      </w:r>
      <w:r w:rsidR="00591132" w:rsidRPr="005A3AFA">
        <w:rPr>
          <w:sz w:val="20"/>
          <w:szCs w:val="20"/>
        </w:rPr>
        <w:t>Кредитн</w:t>
      </w:r>
      <w:r w:rsidR="005A3AFA">
        <w:rPr>
          <w:sz w:val="20"/>
          <w:szCs w:val="20"/>
          <w:lang w:val="ru-RU"/>
        </w:rPr>
        <w:t>ых</w:t>
      </w:r>
      <w:r w:rsidR="00280BCB" w:rsidRPr="005A3AFA">
        <w:rPr>
          <w:sz w:val="20"/>
          <w:szCs w:val="20"/>
          <w:lang w:val="ru-RU"/>
        </w:rPr>
        <w:t xml:space="preserve"> </w:t>
      </w:r>
      <w:r w:rsidR="00591132" w:rsidRPr="005A3AFA">
        <w:rPr>
          <w:sz w:val="20"/>
          <w:szCs w:val="20"/>
        </w:rPr>
        <w:t>д</w:t>
      </w:r>
      <w:r w:rsidR="006E23B5" w:rsidRPr="005A3AFA">
        <w:rPr>
          <w:sz w:val="20"/>
          <w:szCs w:val="20"/>
        </w:rPr>
        <w:t>оговор</w:t>
      </w:r>
      <w:r w:rsidR="005A3AFA">
        <w:rPr>
          <w:sz w:val="20"/>
          <w:szCs w:val="20"/>
          <w:lang w:val="ru-RU"/>
        </w:rPr>
        <w:t>ов</w:t>
      </w:r>
      <w:r w:rsidR="00807B58">
        <w:rPr>
          <w:sz w:val="20"/>
          <w:szCs w:val="20"/>
          <w:lang w:val="ru-RU"/>
        </w:rPr>
        <w:t>, Текущих прав (требований)</w:t>
      </w:r>
      <w:r w:rsidR="00901325" w:rsidRPr="005A3AFA">
        <w:rPr>
          <w:sz w:val="20"/>
          <w:szCs w:val="20"/>
        </w:rPr>
        <w:t>;</w:t>
      </w:r>
    </w:p>
    <w:p w14:paraId="0E8EA9B7" w14:textId="0C4FE13C" w:rsidR="00C714EA" w:rsidRPr="00A77C15" w:rsidRDefault="00C714EA" w:rsidP="005A3AFA">
      <w:pPr>
        <w:pStyle w:val="af"/>
        <w:numPr>
          <w:ilvl w:val="0"/>
          <w:numId w:val="2"/>
        </w:numPr>
        <w:suppressAutoHyphens/>
        <w:ind w:left="993" w:hanging="284"/>
        <w:jc w:val="both"/>
        <w:rPr>
          <w:bCs/>
          <w:sz w:val="20"/>
          <w:szCs w:val="20"/>
        </w:rPr>
      </w:pPr>
      <w:r w:rsidRPr="00A77C15">
        <w:rPr>
          <w:bCs/>
          <w:sz w:val="20"/>
          <w:szCs w:val="20"/>
          <w:lang w:val="ru-RU"/>
        </w:rPr>
        <w:t xml:space="preserve">перечисляются </w:t>
      </w:r>
      <w:r w:rsidRPr="00A77C15">
        <w:rPr>
          <w:sz w:val="20"/>
          <w:szCs w:val="20"/>
        </w:rPr>
        <w:t xml:space="preserve">иные передаваемые </w:t>
      </w:r>
      <w:r w:rsidR="00FE7E37" w:rsidRPr="00FE7E37">
        <w:rPr>
          <w:b/>
          <w:sz w:val="20"/>
          <w:szCs w:val="20"/>
        </w:rPr>
        <w:t>ЦЕССИОНАРИЮ</w:t>
      </w:r>
      <w:r w:rsidR="00FE7E37" w:rsidRPr="00A77C15">
        <w:rPr>
          <w:sz w:val="20"/>
          <w:szCs w:val="20"/>
        </w:rPr>
        <w:t xml:space="preserve"> </w:t>
      </w:r>
      <w:r w:rsidRPr="00A77C15">
        <w:rPr>
          <w:sz w:val="20"/>
          <w:szCs w:val="20"/>
        </w:rPr>
        <w:t>документы</w:t>
      </w:r>
      <w:r w:rsidR="00A77C15" w:rsidRPr="00A77C15">
        <w:rPr>
          <w:sz w:val="20"/>
          <w:szCs w:val="20"/>
          <w:lang w:val="ru-RU"/>
        </w:rPr>
        <w:t>.</w:t>
      </w:r>
    </w:p>
    <w:p w14:paraId="1211857C" w14:textId="77777777" w:rsidR="00901325" w:rsidRPr="00A55BFB" w:rsidRDefault="00852BB6" w:rsidP="00807B58">
      <w:pPr>
        <w:pStyle w:val="ConsNormal"/>
        <w:widowControl/>
        <w:ind w:firstLine="709"/>
        <w:jc w:val="both"/>
        <w:rPr>
          <w:rFonts w:ascii="Times New Roman" w:hAnsi="Times New Roman" w:cs="Times New Roman"/>
        </w:rPr>
      </w:pPr>
      <w:r w:rsidRPr="00210DF2">
        <w:rPr>
          <w:rFonts w:ascii="Times New Roman" w:hAnsi="Times New Roman" w:cs="Times New Roman"/>
          <w:b/>
        </w:rPr>
        <w:t>2.1.3.</w:t>
      </w:r>
      <w:r w:rsidRPr="00210DF2">
        <w:rPr>
          <w:rFonts w:ascii="Times New Roman" w:hAnsi="Times New Roman" w:cs="Times New Roman"/>
        </w:rPr>
        <w:t xml:space="preserve"> </w:t>
      </w:r>
      <w:r w:rsidR="00901325" w:rsidRPr="00210DF2">
        <w:rPr>
          <w:rFonts w:ascii="Times New Roman" w:hAnsi="Times New Roman" w:cs="Times New Roman"/>
        </w:rPr>
        <w:t>в случае если</w:t>
      </w:r>
      <w:r w:rsidR="002C58DC" w:rsidRPr="00210DF2">
        <w:rPr>
          <w:rFonts w:ascii="Times New Roman" w:hAnsi="Times New Roman" w:cs="Times New Roman"/>
        </w:rPr>
        <w:t xml:space="preserve"> после передачи Прав (требований) </w:t>
      </w:r>
      <w:r w:rsidR="002C58DC" w:rsidRPr="00210DF2">
        <w:rPr>
          <w:rFonts w:ascii="Times New Roman" w:hAnsi="Times New Roman" w:cs="Times New Roman"/>
          <w:b/>
        </w:rPr>
        <w:t>ЦЕССИОНАРИЮ</w:t>
      </w:r>
      <w:r w:rsidR="00901325" w:rsidRPr="00210DF2">
        <w:rPr>
          <w:rFonts w:ascii="Times New Roman" w:hAnsi="Times New Roman" w:cs="Times New Roman"/>
        </w:rPr>
        <w:t xml:space="preserve"> Должник</w:t>
      </w:r>
      <w:r w:rsidR="006423D9">
        <w:rPr>
          <w:rFonts w:ascii="Times New Roman" w:hAnsi="Times New Roman" w:cs="Times New Roman"/>
        </w:rPr>
        <w:t>и</w:t>
      </w:r>
      <w:r w:rsidR="00926599" w:rsidRPr="00210DF2">
        <w:rPr>
          <w:rFonts w:ascii="Times New Roman" w:hAnsi="Times New Roman" w:cs="Times New Roman"/>
        </w:rPr>
        <w:t xml:space="preserve"> или третьи</w:t>
      </w:r>
      <w:r w:rsidR="00901325" w:rsidRPr="00210DF2">
        <w:rPr>
          <w:rFonts w:ascii="Times New Roman" w:hAnsi="Times New Roman" w:cs="Times New Roman"/>
        </w:rPr>
        <w:t xml:space="preserve"> лиц</w:t>
      </w:r>
      <w:r w:rsidR="00926599" w:rsidRPr="00210DF2">
        <w:rPr>
          <w:rFonts w:ascii="Times New Roman" w:hAnsi="Times New Roman" w:cs="Times New Roman"/>
        </w:rPr>
        <w:t>а</w:t>
      </w:r>
      <w:r w:rsidR="00901325" w:rsidRPr="00210DF2">
        <w:rPr>
          <w:rFonts w:ascii="Times New Roman" w:hAnsi="Times New Roman" w:cs="Times New Roman"/>
        </w:rPr>
        <w:t xml:space="preserve"> за Должник</w:t>
      </w:r>
      <w:r w:rsidR="006423D9">
        <w:rPr>
          <w:rFonts w:ascii="Times New Roman" w:hAnsi="Times New Roman" w:cs="Times New Roman"/>
        </w:rPr>
        <w:t>ов</w:t>
      </w:r>
      <w:r w:rsidR="00901325" w:rsidRPr="00210DF2">
        <w:rPr>
          <w:rFonts w:ascii="Times New Roman" w:hAnsi="Times New Roman" w:cs="Times New Roman"/>
        </w:rPr>
        <w:t xml:space="preserve"> исполн</w:t>
      </w:r>
      <w:r w:rsidR="00926599" w:rsidRPr="00210DF2">
        <w:rPr>
          <w:rFonts w:ascii="Times New Roman" w:hAnsi="Times New Roman" w:cs="Times New Roman"/>
        </w:rPr>
        <w:t>я</w:t>
      </w:r>
      <w:r w:rsidR="00901325" w:rsidRPr="00210DF2">
        <w:rPr>
          <w:rFonts w:ascii="Times New Roman" w:hAnsi="Times New Roman" w:cs="Times New Roman"/>
        </w:rPr>
        <w:t xml:space="preserve">т </w:t>
      </w:r>
      <w:r w:rsidR="00901325" w:rsidRPr="00210DF2">
        <w:rPr>
          <w:rFonts w:ascii="Times New Roman" w:hAnsi="Times New Roman" w:cs="Times New Roman"/>
          <w:b/>
        </w:rPr>
        <w:t>ЦЕДЕНТУ</w:t>
      </w:r>
      <w:r w:rsidR="00901325" w:rsidRPr="00210DF2">
        <w:rPr>
          <w:rFonts w:ascii="Times New Roman" w:hAnsi="Times New Roman" w:cs="Times New Roman"/>
        </w:rPr>
        <w:t xml:space="preserve"> обязательств</w:t>
      </w:r>
      <w:r w:rsidR="00926599" w:rsidRPr="00210DF2">
        <w:rPr>
          <w:rFonts w:ascii="Times New Roman" w:hAnsi="Times New Roman" w:cs="Times New Roman"/>
        </w:rPr>
        <w:t>а</w:t>
      </w:r>
      <w:r w:rsidR="00901325" w:rsidRPr="00210DF2">
        <w:rPr>
          <w:rFonts w:ascii="Times New Roman" w:hAnsi="Times New Roman" w:cs="Times New Roman"/>
        </w:rPr>
        <w:t xml:space="preserve"> по </w:t>
      </w:r>
      <w:r w:rsidR="00591132" w:rsidRPr="00210DF2">
        <w:rPr>
          <w:rFonts w:ascii="Times New Roman" w:hAnsi="Times New Roman" w:cs="Times New Roman"/>
        </w:rPr>
        <w:t>Кредитн</w:t>
      </w:r>
      <w:r w:rsidR="006423D9">
        <w:rPr>
          <w:rFonts w:ascii="Times New Roman" w:hAnsi="Times New Roman" w:cs="Times New Roman"/>
        </w:rPr>
        <w:t>ым</w:t>
      </w:r>
      <w:r w:rsidR="00CD3E3C" w:rsidRPr="00210DF2">
        <w:rPr>
          <w:rFonts w:ascii="Times New Roman" w:hAnsi="Times New Roman" w:cs="Times New Roman"/>
        </w:rPr>
        <w:t xml:space="preserve"> </w:t>
      </w:r>
      <w:r w:rsidR="00591132" w:rsidRPr="00210DF2">
        <w:rPr>
          <w:rFonts w:ascii="Times New Roman" w:hAnsi="Times New Roman" w:cs="Times New Roman"/>
        </w:rPr>
        <w:t>д</w:t>
      </w:r>
      <w:r w:rsidR="00901325" w:rsidRPr="00210DF2">
        <w:rPr>
          <w:rFonts w:ascii="Times New Roman" w:hAnsi="Times New Roman" w:cs="Times New Roman"/>
        </w:rPr>
        <w:t>оговор</w:t>
      </w:r>
      <w:r w:rsidR="006423D9">
        <w:rPr>
          <w:rFonts w:ascii="Times New Roman" w:hAnsi="Times New Roman" w:cs="Times New Roman"/>
        </w:rPr>
        <w:t>ам</w:t>
      </w:r>
      <w:r w:rsidR="00807B58">
        <w:rPr>
          <w:rFonts w:ascii="Times New Roman" w:hAnsi="Times New Roman" w:cs="Times New Roman"/>
        </w:rPr>
        <w:t>, Текущим правам (требованиям)</w:t>
      </w:r>
      <w:r w:rsidR="00DD0282" w:rsidRPr="00210DF2">
        <w:rPr>
          <w:rFonts w:ascii="Times New Roman" w:hAnsi="Times New Roman" w:cs="Times New Roman"/>
        </w:rPr>
        <w:t xml:space="preserve"> </w:t>
      </w:r>
      <w:r w:rsidR="00901325" w:rsidRPr="00210DF2">
        <w:rPr>
          <w:rFonts w:ascii="Times New Roman" w:hAnsi="Times New Roman" w:cs="Times New Roman"/>
        </w:rPr>
        <w:t>до получения уведомлени</w:t>
      </w:r>
      <w:r w:rsidR="00926599" w:rsidRPr="00210DF2">
        <w:rPr>
          <w:rFonts w:ascii="Times New Roman" w:hAnsi="Times New Roman" w:cs="Times New Roman"/>
        </w:rPr>
        <w:t>й</w:t>
      </w:r>
      <w:r w:rsidR="00901325" w:rsidRPr="00210DF2">
        <w:rPr>
          <w:rFonts w:ascii="Times New Roman" w:hAnsi="Times New Roman" w:cs="Times New Roman"/>
        </w:rPr>
        <w:t xml:space="preserve"> о состоявшемся переходе </w:t>
      </w:r>
      <w:r w:rsidR="00587642">
        <w:rPr>
          <w:rFonts w:ascii="Times New Roman" w:hAnsi="Times New Roman" w:cs="Times New Roman"/>
        </w:rPr>
        <w:t>П</w:t>
      </w:r>
      <w:r w:rsidR="00587642" w:rsidRPr="00210DF2">
        <w:rPr>
          <w:rFonts w:ascii="Times New Roman" w:hAnsi="Times New Roman" w:cs="Times New Roman"/>
        </w:rPr>
        <w:t>рав</w:t>
      </w:r>
      <w:r w:rsidR="00587642">
        <w:rPr>
          <w:rFonts w:ascii="Times New Roman" w:hAnsi="Times New Roman" w:cs="Times New Roman"/>
        </w:rPr>
        <w:t xml:space="preserve"> (требований)</w:t>
      </w:r>
      <w:r w:rsidR="00901325" w:rsidRPr="00210DF2">
        <w:rPr>
          <w:rFonts w:ascii="Times New Roman" w:hAnsi="Times New Roman" w:cs="Times New Roman"/>
        </w:rPr>
        <w:t>, либо после получения таков</w:t>
      </w:r>
      <w:r w:rsidR="00926599" w:rsidRPr="00210DF2">
        <w:rPr>
          <w:rFonts w:ascii="Times New Roman" w:hAnsi="Times New Roman" w:cs="Times New Roman"/>
        </w:rPr>
        <w:t>ых</w:t>
      </w:r>
      <w:r w:rsidR="00901325" w:rsidRPr="00210DF2">
        <w:rPr>
          <w:rFonts w:ascii="Times New Roman" w:hAnsi="Times New Roman" w:cs="Times New Roman"/>
        </w:rPr>
        <w:t xml:space="preserve">, </w:t>
      </w:r>
      <w:r w:rsidR="00901325" w:rsidRPr="00210DF2">
        <w:rPr>
          <w:rFonts w:ascii="Times New Roman" w:hAnsi="Times New Roman" w:cs="Times New Roman"/>
          <w:b/>
        </w:rPr>
        <w:t>ЦЕДЕНТ</w:t>
      </w:r>
      <w:r w:rsidR="00901325" w:rsidRPr="00210DF2">
        <w:rPr>
          <w:rFonts w:ascii="Times New Roman" w:hAnsi="Times New Roman" w:cs="Times New Roman"/>
        </w:rPr>
        <w:t xml:space="preserve"> </w:t>
      </w:r>
      <w:r w:rsidR="00901325" w:rsidRPr="00210DF2">
        <w:rPr>
          <w:rFonts w:ascii="Times New Roman" w:hAnsi="Times New Roman" w:cs="Times New Roman"/>
        </w:rPr>
        <w:lastRenderedPageBreak/>
        <w:t>обязуется не позд</w:t>
      </w:r>
      <w:r w:rsidR="00CD3E3C" w:rsidRPr="00210DF2">
        <w:rPr>
          <w:rFonts w:ascii="Times New Roman" w:hAnsi="Times New Roman" w:cs="Times New Roman"/>
        </w:rPr>
        <w:t>нее третьего рабочего дня, следующего за днем</w:t>
      </w:r>
      <w:r w:rsidR="00901325" w:rsidRPr="00210DF2">
        <w:rPr>
          <w:rFonts w:ascii="Times New Roman" w:hAnsi="Times New Roman" w:cs="Times New Roman"/>
        </w:rPr>
        <w:t xml:space="preserve"> поступления денежных средств </w:t>
      </w:r>
      <w:r w:rsidR="00826164" w:rsidRPr="00210DF2">
        <w:rPr>
          <w:rFonts w:ascii="Times New Roman" w:hAnsi="Times New Roman" w:cs="Times New Roman"/>
        </w:rPr>
        <w:t xml:space="preserve">или имущества </w:t>
      </w:r>
      <w:r w:rsidR="00901325" w:rsidRPr="00210DF2">
        <w:rPr>
          <w:rFonts w:ascii="Times New Roman" w:hAnsi="Times New Roman" w:cs="Times New Roman"/>
        </w:rPr>
        <w:t>от Должник</w:t>
      </w:r>
      <w:r w:rsidR="006423D9">
        <w:rPr>
          <w:rFonts w:ascii="Times New Roman" w:hAnsi="Times New Roman" w:cs="Times New Roman"/>
        </w:rPr>
        <w:t>ов</w:t>
      </w:r>
      <w:r w:rsidR="00901325" w:rsidRPr="00210DF2">
        <w:rPr>
          <w:rFonts w:ascii="Times New Roman" w:hAnsi="Times New Roman" w:cs="Times New Roman"/>
        </w:rPr>
        <w:t xml:space="preserve"> или треть</w:t>
      </w:r>
      <w:r w:rsidR="00926599" w:rsidRPr="00210DF2">
        <w:rPr>
          <w:rFonts w:ascii="Times New Roman" w:hAnsi="Times New Roman" w:cs="Times New Roman"/>
        </w:rPr>
        <w:t>их лиц</w:t>
      </w:r>
      <w:r w:rsidR="00901325" w:rsidRPr="00210DF2">
        <w:rPr>
          <w:rFonts w:ascii="Times New Roman" w:hAnsi="Times New Roman" w:cs="Times New Roman"/>
        </w:rPr>
        <w:t xml:space="preserve"> за Должник</w:t>
      </w:r>
      <w:r w:rsidR="006423D9">
        <w:rPr>
          <w:rFonts w:ascii="Times New Roman" w:hAnsi="Times New Roman" w:cs="Times New Roman"/>
        </w:rPr>
        <w:t>ов</w:t>
      </w:r>
      <w:r w:rsidR="0089393A" w:rsidRPr="00210DF2">
        <w:rPr>
          <w:rFonts w:ascii="Times New Roman" w:hAnsi="Times New Roman" w:cs="Times New Roman"/>
        </w:rPr>
        <w:t>,</w:t>
      </w:r>
      <w:r w:rsidR="00901325" w:rsidRPr="00210DF2">
        <w:rPr>
          <w:rFonts w:ascii="Times New Roman" w:hAnsi="Times New Roman" w:cs="Times New Roman"/>
        </w:rPr>
        <w:t xml:space="preserve"> передать </w:t>
      </w:r>
      <w:r w:rsidR="00901325" w:rsidRPr="00210DF2">
        <w:rPr>
          <w:rFonts w:ascii="Times New Roman" w:hAnsi="Times New Roman" w:cs="Times New Roman"/>
          <w:b/>
        </w:rPr>
        <w:t>ЦЕССИОНАРИЮ</w:t>
      </w:r>
      <w:r w:rsidR="00926599" w:rsidRPr="00210DF2">
        <w:rPr>
          <w:rFonts w:ascii="Times New Roman" w:hAnsi="Times New Roman" w:cs="Times New Roman"/>
        </w:rPr>
        <w:t xml:space="preserve"> полученное им от Должник</w:t>
      </w:r>
      <w:r w:rsidR="006423D9">
        <w:rPr>
          <w:rFonts w:ascii="Times New Roman" w:hAnsi="Times New Roman" w:cs="Times New Roman"/>
        </w:rPr>
        <w:t>ов</w:t>
      </w:r>
      <w:r w:rsidR="00901325" w:rsidRPr="00210DF2">
        <w:rPr>
          <w:rFonts w:ascii="Times New Roman" w:hAnsi="Times New Roman" w:cs="Times New Roman"/>
        </w:rPr>
        <w:t xml:space="preserve"> или </w:t>
      </w:r>
      <w:r w:rsidR="00901325" w:rsidRPr="00A55BFB">
        <w:rPr>
          <w:rFonts w:ascii="Times New Roman" w:hAnsi="Times New Roman" w:cs="Times New Roman"/>
        </w:rPr>
        <w:t>треть</w:t>
      </w:r>
      <w:r w:rsidR="00926599" w:rsidRPr="00A55BFB">
        <w:rPr>
          <w:rFonts w:ascii="Times New Roman" w:hAnsi="Times New Roman" w:cs="Times New Roman"/>
        </w:rPr>
        <w:t>их</w:t>
      </w:r>
      <w:r w:rsidR="00901325" w:rsidRPr="00A55BFB">
        <w:rPr>
          <w:rFonts w:ascii="Times New Roman" w:hAnsi="Times New Roman" w:cs="Times New Roman"/>
        </w:rPr>
        <w:t xml:space="preserve"> лиц</w:t>
      </w:r>
      <w:r w:rsidR="00997C42" w:rsidRPr="00A55BFB">
        <w:rPr>
          <w:rFonts w:ascii="Times New Roman" w:hAnsi="Times New Roman" w:cs="Times New Roman"/>
        </w:rPr>
        <w:t xml:space="preserve">. При этом денежные средства </w:t>
      </w:r>
      <w:r w:rsidR="00997C42" w:rsidRPr="00A55BFB">
        <w:rPr>
          <w:rFonts w:ascii="Times New Roman" w:hAnsi="Times New Roman" w:cs="Times New Roman"/>
          <w:b/>
        </w:rPr>
        <w:t>ЦЕДЕНТ</w:t>
      </w:r>
      <w:r w:rsidR="00997C42" w:rsidRPr="00A55BFB">
        <w:rPr>
          <w:rFonts w:ascii="Times New Roman" w:hAnsi="Times New Roman" w:cs="Times New Roman"/>
        </w:rPr>
        <w:t xml:space="preserve"> перечисляет по реквизитам </w:t>
      </w:r>
      <w:r w:rsidR="00997C42" w:rsidRPr="00A55BFB">
        <w:rPr>
          <w:rFonts w:ascii="Times New Roman" w:hAnsi="Times New Roman" w:cs="Times New Roman"/>
          <w:b/>
        </w:rPr>
        <w:t>ЦЕССИОНАРИЯ</w:t>
      </w:r>
      <w:r w:rsidR="00997C42" w:rsidRPr="00A55BFB">
        <w:rPr>
          <w:rFonts w:ascii="Times New Roman" w:hAnsi="Times New Roman" w:cs="Times New Roman"/>
        </w:rPr>
        <w:t>, указанным в разделе</w:t>
      </w:r>
      <w:r w:rsidR="00EF7A74" w:rsidRPr="00A55BFB">
        <w:rPr>
          <w:rFonts w:ascii="Times New Roman" w:hAnsi="Times New Roman" w:cs="Times New Roman"/>
        </w:rPr>
        <w:t xml:space="preserve"> 10</w:t>
      </w:r>
      <w:r w:rsidR="00997C42" w:rsidRPr="00A55BFB">
        <w:rPr>
          <w:rFonts w:ascii="Times New Roman" w:hAnsi="Times New Roman" w:cs="Times New Roman"/>
        </w:rPr>
        <w:t xml:space="preserve"> настоящего Договора</w:t>
      </w:r>
      <w:r w:rsidR="00901325" w:rsidRPr="00A55BFB">
        <w:rPr>
          <w:rFonts w:ascii="Times New Roman" w:hAnsi="Times New Roman" w:cs="Times New Roman"/>
        </w:rPr>
        <w:t xml:space="preserve">; </w:t>
      </w:r>
    </w:p>
    <w:p w14:paraId="453A9BC5" w14:textId="77777777" w:rsidR="0013061B" w:rsidRPr="001814A8"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w:t>
      </w:r>
      <w:r w:rsidRPr="00A55BFB">
        <w:rPr>
          <w:rFonts w:ascii="Times New Roman" w:hAnsi="Times New Roman" w:cs="Times New Roman"/>
          <w:b/>
        </w:rPr>
        <w:t>.</w:t>
      </w:r>
      <w:r w:rsidR="004675F9">
        <w:rPr>
          <w:rFonts w:ascii="Times New Roman" w:hAnsi="Times New Roman" w:cs="Times New Roman"/>
          <w:b/>
        </w:rPr>
        <w:t>4</w:t>
      </w:r>
      <w:r w:rsidRPr="00A55BFB">
        <w:rPr>
          <w:rFonts w:ascii="Times New Roman" w:hAnsi="Times New Roman" w:cs="Times New Roman"/>
          <w:b/>
        </w:rPr>
        <w:t>.</w:t>
      </w:r>
      <w:r w:rsidRPr="00A55BFB">
        <w:rPr>
          <w:rFonts w:ascii="Times New Roman" w:hAnsi="Times New Roman" w:cs="Times New Roman"/>
        </w:rPr>
        <w:t xml:space="preserve"> </w:t>
      </w:r>
      <w:r w:rsidR="0082743C" w:rsidRPr="00210DF2">
        <w:rPr>
          <w:rFonts w:ascii="Times New Roman" w:hAnsi="Times New Roman" w:cs="Times New Roman"/>
        </w:rPr>
        <w:t xml:space="preserve">оказывать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(за счет </w:t>
      </w:r>
      <w:r w:rsidR="0082743C" w:rsidRPr="00210DF2">
        <w:rPr>
          <w:rFonts w:ascii="Times New Roman" w:hAnsi="Times New Roman" w:cs="Times New Roman"/>
          <w:b/>
        </w:rPr>
        <w:t>ЦЕССИОНАРИЯ</w:t>
      </w:r>
      <w:r w:rsidR="0082743C" w:rsidRPr="00210DF2">
        <w:rPr>
          <w:rFonts w:ascii="Times New Roman" w:hAnsi="Times New Roman" w:cs="Times New Roman"/>
        </w:rPr>
        <w:t xml:space="preserve">) разумное содействие </w:t>
      </w:r>
      <w:r w:rsidR="0013061B" w:rsidRPr="00210DF2">
        <w:rPr>
          <w:rFonts w:ascii="Times New Roman" w:hAnsi="Times New Roman" w:cs="Times New Roman"/>
        </w:rPr>
        <w:t xml:space="preserve"> в части совместны</w:t>
      </w:r>
      <w:r w:rsidR="00C54B81">
        <w:rPr>
          <w:rFonts w:ascii="Times New Roman" w:hAnsi="Times New Roman" w:cs="Times New Roman"/>
        </w:rPr>
        <w:t>х</w:t>
      </w:r>
      <w:r w:rsidR="0013061B" w:rsidRPr="00210DF2">
        <w:rPr>
          <w:rFonts w:ascii="Times New Roman" w:hAnsi="Times New Roman" w:cs="Times New Roman"/>
        </w:rPr>
        <w:t xml:space="preserve"> действий, направленных  на оформление</w:t>
      </w:r>
      <w:r w:rsidR="0082743C" w:rsidRPr="00210DF2">
        <w:rPr>
          <w:rFonts w:ascii="Times New Roman" w:hAnsi="Times New Roman" w:cs="Times New Roman"/>
        </w:rPr>
        <w:t xml:space="preserve"> перехода к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уступаемых Прав (требований) - в том числе в отношении Прав (требований) перешедших к </w:t>
      </w:r>
      <w:r w:rsidR="0082743C" w:rsidRPr="00210DF2">
        <w:rPr>
          <w:rFonts w:ascii="Times New Roman" w:hAnsi="Times New Roman" w:cs="Times New Roman"/>
          <w:b/>
        </w:rPr>
        <w:t>ЦЕДЕНТУ</w:t>
      </w:r>
      <w:r w:rsidR="00400A02" w:rsidRPr="00210DF2">
        <w:rPr>
          <w:rFonts w:ascii="Times New Roman" w:hAnsi="Times New Roman" w:cs="Times New Roman"/>
          <w:b/>
        </w:rPr>
        <w:t xml:space="preserve">, </w:t>
      </w:r>
      <w:r w:rsidR="0082743C" w:rsidRPr="00210DF2">
        <w:rPr>
          <w:rFonts w:ascii="Times New Roman" w:hAnsi="Times New Roman" w:cs="Times New Roman"/>
        </w:rPr>
        <w:t xml:space="preserve">оформление перехода которых к </w:t>
      </w:r>
      <w:r w:rsidR="0082743C" w:rsidRPr="00210DF2">
        <w:rPr>
          <w:rFonts w:ascii="Times New Roman" w:hAnsi="Times New Roman" w:cs="Times New Roman"/>
          <w:b/>
        </w:rPr>
        <w:t>ЦЕДЕНТУ</w:t>
      </w:r>
      <w:r w:rsidR="0082743C" w:rsidRPr="00210DF2">
        <w:rPr>
          <w:rFonts w:ascii="Times New Roman" w:hAnsi="Times New Roman" w:cs="Times New Roman"/>
        </w:rPr>
        <w:t xml:space="preserve"> (процессуальное правопреемство, записи о залогах и т.п.) не было завершено (в части оформления на </w:t>
      </w:r>
      <w:r w:rsidR="0082743C" w:rsidRPr="00210DF2">
        <w:rPr>
          <w:rFonts w:ascii="Times New Roman" w:hAnsi="Times New Roman" w:cs="Times New Roman"/>
          <w:b/>
        </w:rPr>
        <w:t>ЦЕДЕНТА</w:t>
      </w:r>
      <w:r w:rsidR="0082743C" w:rsidRPr="00210DF2">
        <w:rPr>
          <w:rFonts w:ascii="Times New Roman" w:hAnsi="Times New Roman" w:cs="Times New Roman"/>
        </w:rPr>
        <w:t xml:space="preserve"> – за счет </w:t>
      </w:r>
      <w:r w:rsidR="0082743C" w:rsidRPr="00210DF2">
        <w:rPr>
          <w:rFonts w:ascii="Times New Roman" w:hAnsi="Times New Roman" w:cs="Times New Roman"/>
          <w:b/>
        </w:rPr>
        <w:t>ЦЕДЕНТА</w:t>
      </w:r>
      <w:r w:rsidR="004C3F8B" w:rsidRPr="004675F9">
        <w:rPr>
          <w:rFonts w:ascii="Times New Roman" w:hAnsi="Times New Roman" w:cs="Times New Roman"/>
        </w:rPr>
        <w:t>)</w:t>
      </w:r>
      <w:r w:rsidR="0082743C" w:rsidRPr="004675F9">
        <w:rPr>
          <w:rFonts w:ascii="Times New Roman" w:hAnsi="Times New Roman" w:cs="Times New Roman"/>
        </w:rPr>
        <w:t>,</w:t>
      </w:r>
      <w:r w:rsidR="0082743C" w:rsidRPr="00210DF2">
        <w:rPr>
          <w:rFonts w:ascii="Times New Roman" w:hAnsi="Times New Roman" w:cs="Times New Roman"/>
        </w:rPr>
        <w:t xml:space="preserve"> в том числе, но не ограничиваясь, осуществлять совместные действия по государственной регистрации (перерегистрации) перехода от </w:t>
      </w:r>
      <w:r w:rsidR="0082743C" w:rsidRPr="00210DF2">
        <w:rPr>
          <w:rFonts w:ascii="Times New Roman" w:hAnsi="Times New Roman" w:cs="Times New Roman"/>
          <w:b/>
        </w:rPr>
        <w:t>ЦЕДЕНТА</w:t>
      </w:r>
      <w:r w:rsidR="0082743C" w:rsidRPr="00210DF2">
        <w:rPr>
          <w:rFonts w:ascii="Times New Roman" w:hAnsi="Times New Roman" w:cs="Times New Roman"/>
        </w:rPr>
        <w:t xml:space="preserve"> к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Прав (требований) к залогодателям по Обеспечительным д</w:t>
      </w:r>
      <w:r w:rsidR="00400A02" w:rsidRPr="00210DF2">
        <w:rPr>
          <w:rFonts w:ascii="Times New Roman" w:hAnsi="Times New Roman" w:cs="Times New Roman"/>
        </w:rPr>
        <w:t>оговорам, указанным в Приложении</w:t>
      </w:r>
      <w:r w:rsidR="0082743C" w:rsidRPr="00210DF2">
        <w:rPr>
          <w:rFonts w:ascii="Times New Roman" w:hAnsi="Times New Roman" w:cs="Times New Roman"/>
        </w:rPr>
        <w:t xml:space="preserve"> №1 к Договору, в частности</w:t>
      </w:r>
      <w:r w:rsidR="0013061B" w:rsidRPr="00210DF2">
        <w:rPr>
          <w:rFonts w:ascii="Times New Roman" w:hAnsi="Times New Roman" w:cs="Times New Roman"/>
        </w:rPr>
        <w:t xml:space="preserve"> </w:t>
      </w:r>
      <w:r w:rsidR="0013061B" w:rsidRPr="00210DF2">
        <w:rPr>
          <w:rFonts w:ascii="Times New Roman" w:eastAsia="Times New Roman" w:hAnsi="Times New Roman" w:cs="Times New Roman"/>
          <w:bCs/>
          <w:lang w:eastAsia="en-US"/>
        </w:rPr>
        <w:t xml:space="preserve">предоставлять письменное согласие на переход </w:t>
      </w:r>
      <w:r w:rsidR="00C13073">
        <w:rPr>
          <w:rFonts w:ascii="Times New Roman" w:eastAsia="Times New Roman" w:hAnsi="Times New Roman" w:cs="Times New Roman"/>
          <w:bCs/>
          <w:lang w:eastAsia="en-US"/>
        </w:rPr>
        <w:t>П</w:t>
      </w:r>
      <w:r w:rsidR="00C13073" w:rsidRPr="00210DF2">
        <w:rPr>
          <w:rFonts w:ascii="Times New Roman" w:eastAsia="Times New Roman" w:hAnsi="Times New Roman" w:cs="Times New Roman"/>
          <w:bCs/>
          <w:lang w:eastAsia="en-US"/>
        </w:rPr>
        <w:t xml:space="preserve">рав </w:t>
      </w:r>
      <w:r w:rsidR="0013061B" w:rsidRPr="00210DF2">
        <w:rPr>
          <w:rFonts w:ascii="Times New Roman" w:eastAsia="Times New Roman" w:hAnsi="Times New Roman" w:cs="Times New Roman"/>
          <w:bCs/>
          <w:lang w:eastAsia="en-US"/>
        </w:rPr>
        <w:t xml:space="preserve">(требований) в связи со сменой залогодержателя к </w:t>
      </w:r>
      <w:r w:rsidR="0013061B" w:rsidRPr="00210DF2">
        <w:rPr>
          <w:rFonts w:ascii="Times New Roman" w:eastAsia="Times New Roman" w:hAnsi="Times New Roman" w:cs="Times New Roman"/>
          <w:b/>
          <w:bCs/>
          <w:lang w:eastAsia="en-US"/>
        </w:rPr>
        <w:t>ЦЕССИОНАРИЮ</w:t>
      </w:r>
      <w:r w:rsidR="0013061B" w:rsidRPr="00210DF2">
        <w:rPr>
          <w:rFonts w:ascii="Times New Roman" w:eastAsia="Times New Roman" w:hAnsi="Times New Roman" w:cs="Times New Roman"/>
          <w:bCs/>
          <w:lang w:eastAsia="en-US"/>
        </w:rPr>
        <w:t xml:space="preserve"> в случае возникновения необходимости предоставления данного согласия в регистрирующие органы. </w:t>
      </w:r>
      <w:r w:rsidR="0013061B" w:rsidRPr="00210DF2">
        <w:rPr>
          <w:rFonts w:ascii="Times New Roman" w:hAnsi="Times New Roman" w:cs="Times New Roman"/>
        </w:rPr>
        <w:t xml:space="preserve">Расходы, связанные с государственной регистрацией перехода прав по </w:t>
      </w:r>
      <w:r w:rsidR="0013061B" w:rsidRPr="001814A8">
        <w:rPr>
          <w:rFonts w:ascii="Times New Roman" w:hAnsi="Times New Roman" w:cs="Times New Roman"/>
        </w:rPr>
        <w:t xml:space="preserve">ипотеке </w:t>
      </w:r>
      <w:r w:rsidR="0013061B" w:rsidRPr="001814A8">
        <w:rPr>
          <w:rFonts w:ascii="Times New Roman" w:hAnsi="Times New Roman" w:cs="Times New Roman"/>
          <w:b/>
        </w:rPr>
        <w:t>ЦЕССИИОНАРИЙ</w:t>
      </w:r>
      <w:r w:rsidR="0013061B" w:rsidRPr="001814A8">
        <w:rPr>
          <w:rFonts w:ascii="Times New Roman" w:hAnsi="Times New Roman" w:cs="Times New Roman"/>
        </w:rPr>
        <w:t xml:space="preserve"> несет самостоятельно.</w:t>
      </w:r>
    </w:p>
    <w:p w14:paraId="7476B778" w14:textId="77777777" w:rsidR="00901325" w:rsidRPr="001814A8" w:rsidRDefault="00901325" w:rsidP="00315C21">
      <w:pPr>
        <w:pStyle w:val="ConsNormal"/>
        <w:widowControl/>
        <w:numPr>
          <w:ilvl w:val="1"/>
          <w:numId w:val="5"/>
        </w:numPr>
        <w:tabs>
          <w:tab w:val="left" w:pos="426"/>
        </w:tabs>
        <w:ind w:left="0" w:firstLine="0"/>
        <w:jc w:val="both"/>
        <w:rPr>
          <w:rFonts w:ascii="Times New Roman" w:hAnsi="Times New Roman" w:cs="Times New Roman"/>
        </w:rPr>
      </w:pPr>
      <w:r w:rsidRPr="001814A8">
        <w:rPr>
          <w:rFonts w:ascii="Times New Roman" w:hAnsi="Times New Roman" w:cs="Times New Roman"/>
          <w:b/>
        </w:rPr>
        <w:t>ЦЕССИОНАРИЙ</w:t>
      </w:r>
      <w:r w:rsidRPr="001814A8">
        <w:rPr>
          <w:rFonts w:ascii="Times New Roman" w:hAnsi="Times New Roman" w:cs="Times New Roman"/>
        </w:rPr>
        <w:t xml:space="preserve"> обязуется:</w:t>
      </w:r>
    </w:p>
    <w:p w14:paraId="09696DCF" w14:textId="77777777" w:rsidR="00F84916" w:rsidRPr="00A55BFB" w:rsidRDefault="002E451A" w:rsidP="00F84916">
      <w:pPr>
        <w:ind w:firstLine="709"/>
        <w:jc w:val="both"/>
        <w:rPr>
          <w:rFonts w:eastAsia="Times New Roman"/>
          <w:sz w:val="20"/>
          <w:szCs w:val="20"/>
        </w:rPr>
      </w:pPr>
      <w:r w:rsidRPr="001814A8">
        <w:rPr>
          <w:b/>
          <w:sz w:val="20"/>
          <w:szCs w:val="20"/>
        </w:rPr>
        <w:t>2.2.1.</w:t>
      </w:r>
      <w:r w:rsidR="00F84916" w:rsidRPr="001814A8">
        <w:rPr>
          <w:b/>
        </w:rPr>
        <w:t xml:space="preserve"> </w:t>
      </w:r>
      <w:r w:rsidR="0053036B" w:rsidRPr="001814A8">
        <w:rPr>
          <w:sz w:val="20"/>
          <w:szCs w:val="20"/>
        </w:rPr>
        <w:t xml:space="preserve">Оплатить </w:t>
      </w:r>
      <w:r w:rsidR="00F84916" w:rsidRPr="001814A8">
        <w:rPr>
          <w:rFonts w:eastAsia="Times New Roman"/>
          <w:sz w:val="20"/>
          <w:szCs w:val="20"/>
        </w:rPr>
        <w:t>ц</w:t>
      </w:r>
      <w:r w:rsidR="0053036B" w:rsidRPr="001814A8">
        <w:rPr>
          <w:rFonts w:eastAsia="Times New Roman"/>
          <w:sz w:val="20"/>
          <w:szCs w:val="20"/>
        </w:rPr>
        <w:t>ену</w:t>
      </w:r>
      <w:r w:rsidR="00F84916" w:rsidRPr="001814A8">
        <w:rPr>
          <w:rFonts w:eastAsia="Times New Roman"/>
          <w:sz w:val="20"/>
          <w:szCs w:val="20"/>
        </w:rPr>
        <w:t xml:space="preserve"> уступки передаваемых (уступаемых) в соответствии с условиями настоящего Договора Прав (требований), которая составляет сумму </w:t>
      </w:r>
      <w:r w:rsidR="004B4B7A" w:rsidRPr="00807B58">
        <w:rPr>
          <w:rFonts w:eastAsia="Times New Roman"/>
          <w:b/>
          <w:sz w:val="20"/>
          <w:szCs w:val="20"/>
          <w:u w:val="single"/>
        </w:rPr>
        <w:t> </w:t>
      </w:r>
      <w:r w:rsidR="004B4B7A" w:rsidRPr="00807B58">
        <w:rPr>
          <w:rFonts w:eastAsia="Times New Roman"/>
          <w:b/>
          <w:sz w:val="20"/>
          <w:szCs w:val="20"/>
          <w:highlight w:val="green"/>
          <w:u w:val="single"/>
        </w:rPr>
        <w:t xml:space="preserve">00,00 </w:t>
      </w:r>
      <w:r w:rsidR="004211F6" w:rsidRPr="00807B58">
        <w:rPr>
          <w:sz w:val="20"/>
          <w:szCs w:val="20"/>
          <w:highlight w:val="green"/>
          <w:u w:val="single"/>
        </w:rPr>
        <w:t>(</w:t>
      </w:r>
      <w:r w:rsidR="004B4B7A" w:rsidRPr="00807B58">
        <w:rPr>
          <w:b/>
          <w:sz w:val="20"/>
          <w:szCs w:val="20"/>
          <w:highlight w:val="green"/>
          <w:u w:val="single"/>
        </w:rPr>
        <w:t>тысяч</w:t>
      </w:r>
      <w:r w:rsidR="004211F6" w:rsidRPr="00807B58">
        <w:rPr>
          <w:b/>
          <w:sz w:val="20"/>
          <w:szCs w:val="20"/>
          <w:highlight w:val="green"/>
          <w:u w:val="single"/>
        </w:rPr>
        <w:t>) рублей 00 копеек</w:t>
      </w:r>
      <w:r w:rsidR="004211F6" w:rsidRPr="00807B58">
        <w:rPr>
          <w:sz w:val="20"/>
          <w:szCs w:val="20"/>
          <w:highlight w:val="green"/>
        </w:rPr>
        <w:t xml:space="preserve"> </w:t>
      </w:r>
      <w:r w:rsidR="00F84916" w:rsidRPr="00807B58">
        <w:rPr>
          <w:rFonts w:eastAsia="Times New Roman"/>
          <w:sz w:val="20"/>
          <w:szCs w:val="20"/>
          <w:highlight w:val="green"/>
        </w:rPr>
        <w:t xml:space="preserve">(далее – </w:t>
      </w:r>
      <w:r w:rsidR="00F84916" w:rsidRPr="00807B58">
        <w:rPr>
          <w:rFonts w:eastAsia="Times New Roman"/>
          <w:b/>
          <w:sz w:val="20"/>
          <w:szCs w:val="20"/>
          <w:highlight w:val="green"/>
        </w:rPr>
        <w:t>«Цена уступки</w:t>
      </w:r>
      <w:r w:rsidR="00F84916" w:rsidRPr="001814A8">
        <w:rPr>
          <w:rFonts w:eastAsia="Times New Roman"/>
          <w:b/>
          <w:sz w:val="20"/>
          <w:szCs w:val="20"/>
        </w:rPr>
        <w:t>»</w:t>
      </w:r>
      <w:r w:rsidR="00F84916" w:rsidRPr="001814A8">
        <w:rPr>
          <w:rFonts w:eastAsia="Times New Roman"/>
          <w:sz w:val="20"/>
          <w:szCs w:val="20"/>
        </w:rPr>
        <w:t>)</w:t>
      </w:r>
      <w:r w:rsidR="0053036B" w:rsidRPr="001814A8">
        <w:rPr>
          <w:rFonts w:eastAsia="Times New Roman"/>
          <w:sz w:val="20"/>
          <w:szCs w:val="20"/>
        </w:rPr>
        <w:t xml:space="preserve"> в следующем порядке</w:t>
      </w:r>
      <w:r w:rsidR="00F84916" w:rsidRPr="001814A8">
        <w:rPr>
          <w:sz w:val="20"/>
          <w:szCs w:val="20"/>
        </w:rPr>
        <w:t>:</w:t>
      </w:r>
    </w:p>
    <w:p w14:paraId="2CA65160" w14:textId="77777777" w:rsidR="00700EC8" w:rsidRPr="00A718D3" w:rsidRDefault="008A3A6A" w:rsidP="00700EC8">
      <w:pPr>
        <w:autoSpaceDE w:val="0"/>
        <w:autoSpaceDN w:val="0"/>
        <w:adjustRightInd w:val="0"/>
        <w:ind w:firstLine="708"/>
        <w:jc w:val="both"/>
        <w:rPr>
          <w:sz w:val="20"/>
          <w:szCs w:val="20"/>
        </w:rPr>
      </w:pPr>
      <w:r w:rsidRPr="001814A8">
        <w:rPr>
          <w:b/>
          <w:sz w:val="20"/>
          <w:szCs w:val="20"/>
        </w:rPr>
        <w:t>2.2.1.1.</w:t>
      </w:r>
      <w:r w:rsidRPr="00A55BFB">
        <w:rPr>
          <w:sz w:val="20"/>
          <w:szCs w:val="20"/>
        </w:rPr>
        <w:t xml:space="preserve"> В дату подписания Договора </w:t>
      </w:r>
      <w:r w:rsidRPr="00A55BFB">
        <w:rPr>
          <w:b/>
          <w:sz w:val="20"/>
          <w:szCs w:val="20"/>
        </w:rPr>
        <w:t>ЦЕССИОНАРИЙ</w:t>
      </w:r>
      <w:r w:rsidRPr="00A55BFB">
        <w:rPr>
          <w:sz w:val="20"/>
          <w:szCs w:val="20"/>
        </w:rPr>
        <w:t xml:space="preserve"> обязан перечислить </w:t>
      </w:r>
      <w:r w:rsidRPr="00A55BFB">
        <w:rPr>
          <w:b/>
          <w:sz w:val="20"/>
          <w:szCs w:val="20"/>
        </w:rPr>
        <w:t>ЦЕДЕНТУ</w:t>
      </w:r>
      <w:r w:rsidRPr="00A55BFB">
        <w:rPr>
          <w:sz w:val="20"/>
          <w:szCs w:val="20"/>
        </w:rPr>
        <w:t xml:space="preserve"> обеспечительный платеж в размере</w:t>
      </w:r>
      <w:r w:rsidR="00807B58">
        <w:rPr>
          <w:sz w:val="20"/>
          <w:szCs w:val="20"/>
        </w:rPr>
        <w:t xml:space="preserve"> </w:t>
      </w:r>
      <w:r w:rsidR="00807B58" w:rsidRPr="00807B58">
        <w:rPr>
          <w:b/>
          <w:sz w:val="20"/>
          <w:szCs w:val="20"/>
        </w:rPr>
        <w:t>50 000 000</w:t>
      </w:r>
      <w:r w:rsidR="00807B58" w:rsidRPr="00807B58">
        <w:rPr>
          <w:rFonts w:eastAsia="Times New Roman"/>
          <w:b/>
          <w:sz w:val="20"/>
          <w:szCs w:val="20"/>
        </w:rPr>
        <w:t>,00</w:t>
      </w:r>
      <w:r w:rsidR="004211F6" w:rsidRPr="00D9752C">
        <w:rPr>
          <w:rFonts w:eastAsia="Times New Roman"/>
          <w:b/>
          <w:sz w:val="20"/>
          <w:szCs w:val="20"/>
        </w:rPr>
        <w:t xml:space="preserve"> (</w:t>
      </w:r>
      <w:r w:rsidR="00807B58">
        <w:rPr>
          <w:rFonts w:eastAsia="Times New Roman"/>
          <w:b/>
          <w:sz w:val="20"/>
          <w:szCs w:val="20"/>
        </w:rPr>
        <w:t>Пятьдесят</w:t>
      </w:r>
      <w:r w:rsidR="004211F6">
        <w:rPr>
          <w:rFonts w:eastAsia="Times New Roman"/>
          <w:b/>
          <w:sz w:val="20"/>
          <w:szCs w:val="20"/>
        </w:rPr>
        <w:t xml:space="preserve"> миллионов)</w:t>
      </w:r>
      <w:r w:rsidR="004211F6" w:rsidRPr="00D9752C">
        <w:rPr>
          <w:rFonts w:eastAsia="Times New Roman"/>
          <w:b/>
          <w:sz w:val="20"/>
          <w:szCs w:val="20"/>
        </w:rPr>
        <w:t xml:space="preserve"> </w:t>
      </w:r>
      <w:r w:rsidR="004211F6" w:rsidRPr="00A55BFB">
        <w:rPr>
          <w:rFonts w:eastAsia="Times New Roman"/>
          <w:b/>
          <w:sz w:val="20"/>
          <w:szCs w:val="20"/>
        </w:rPr>
        <w:t xml:space="preserve">рублей </w:t>
      </w:r>
      <w:r w:rsidR="00807B58">
        <w:rPr>
          <w:rFonts w:eastAsia="Times New Roman"/>
          <w:b/>
          <w:sz w:val="20"/>
          <w:szCs w:val="20"/>
        </w:rPr>
        <w:t>00</w:t>
      </w:r>
      <w:r w:rsidR="004211F6" w:rsidRPr="00A55BFB">
        <w:rPr>
          <w:rFonts w:eastAsia="Times New Roman"/>
          <w:b/>
          <w:sz w:val="20"/>
          <w:szCs w:val="20"/>
        </w:rPr>
        <w:t xml:space="preserve"> копеек</w:t>
      </w:r>
      <w:r w:rsidR="004211F6">
        <w:rPr>
          <w:sz w:val="20"/>
          <w:szCs w:val="20"/>
        </w:rPr>
        <w:t xml:space="preserve"> </w:t>
      </w:r>
      <w:r w:rsidRPr="00D9752C">
        <w:rPr>
          <w:sz w:val="20"/>
          <w:szCs w:val="20"/>
        </w:rPr>
        <w:t xml:space="preserve">на </w:t>
      </w:r>
      <w:r w:rsidRPr="00FE5DCE">
        <w:rPr>
          <w:sz w:val="20"/>
          <w:szCs w:val="20"/>
        </w:rPr>
        <w:t>счет №</w:t>
      </w:r>
      <w:r w:rsidR="00F21788">
        <w:rPr>
          <w:sz w:val="20"/>
          <w:szCs w:val="20"/>
        </w:rPr>
        <w:t> </w:t>
      </w:r>
      <w:r w:rsidR="00A718D3" w:rsidRPr="00A718D3">
        <w:rPr>
          <w:color w:val="000000" w:themeColor="text1"/>
          <w:sz w:val="20"/>
          <w:szCs w:val="20"/>
        </w:rPr>
        <w:t>47422810679459902458</w:t>
      </w:r>
      <w:r w:rsidR="00694971">
        <w:rPr>
          <w:sz w:val="20"/>
          <w:szCs w:val="20"/>
        </w:rPr>
        <w:t xml:space="preserve"> </w:t>
      </w:r>
      <w:r w:rsidRPr="00D9752C">
        <w:rPr>
          <w:sz w:val="20"/>
          <w:szCs w:val="20"/>
        </w:rPr>
        <w:t>в целях обеспечения надлежащего исполнения обязательств, указанных в п. 2.2.1.</w:t>
      </w:r>
      <w:r w:rsidR="00057BCA">
        <w:rPr>
          <w:sz w:val="20"/>
          <w:szCs w:val="20"/>
        </w:rPr>
        <w:t xml:space="preserve"> </w:t>
      </w:r>
      <w:r w:rsidRPr="00D9752C">
        <w:rPr>
          <w:sz w:val="20"/>
          <w:szCs w:val="20"/>
        </w:rPr>
        <w:t>настоящего Договора (далее – «Обеспечительный платеж</w:t>
      </w:r>
      <w:r w:rsidRPr="00700EC8">
        <w:rPr>
          <w:sz w:val="20"/>
          <w:szCs w:val="20"/>
        </w:rPr>
        <w:t>»).</w:t>
      </w:r>
      <w:r w:rsidR="00700EC8" w:rsidRPr="00700EC8">
        <w:rPr>
          <w:sz w:val="20"/>
          <w:szCs w:val="20"/>
        </w:rPr>
        <w:t xml:space="preserve"> </w:t>
      </w:r>
      <w:r w:rsidR="00700EC8" w:rsidRPr="00A718D3">
        <w:rPr>
          <w:sz w:val="20"/>
          <w:szCs w:val="20"/>
        </w:rPr>
        <w:t xml:space="preserve">В качестве оплаты </w:t>
      </w:r>
      <w:r w:rsidR="001F1385" w:rsidRPr="00A718D3">
        <w:rPr>
          <w:sz w:val="20"/>
          <w:szCs w:val="20"/>
        </w:rPr>
        <w:t xml:space="preserve">Обеспечительного </w:t>
      </w:r>
      <w:r w:rsidR="00700EC8" w:rsidRPr="00A718D3">
        <w:rPr>
          <w:sz w:val="20"/>
          <w:szCs w:val="20"/>
        </w:rPr>
        <w:t xml:space="preserve">платежа засчитывается сумма задатка, уплаченная </w:t>
      </w:r>
      <w:r w:rsidR="00700EC8" w:rsidRPr="00A718D3">
        <w:rPr>
          <w:b/>
          <w:sz w:val="20"/>
          <w:szCs w:val="20"/>
        </w:rPr>
        <w:t>ЦЕССИОНАРИЕМ</w:t>
      </w:r>
      <w:r w:rsidR="00700EC8" w:rsidRPr="00A718D3">
        <w:rPr>
          <w:sz w:val="20"/>
          <w:szCs w:val="20"/>
        </w:rPr>
        <w:t xml:space="preserve"> на электронной торговой площадке для участия в </w:t>
      </w:r>
      <w:r w:rsidR="00C13073" w:rsidRPr="00A718D3">
        <w:rPr>
          <w:sz w:val="20"/>
          <w:szCs w:val="20"/>
        </w:rPr>
        <w:t>Торгах</w:t>
      </w:r>
      <w:r w:rsidR="00700EC8" w:rsidRPr="00A718D3">
        <w:rPr>
          <w:sz w:val="20"/>
          <w:szCs w:val="20"/>
        </w:rPr>
        <w:t>.</w:t>
      </w:r>
    </w:p>
    <w:p w14:paraId="038CAC0A" w14:textId="77777777" w:rsidR="00A718D3" w:rsidRDefault="00DF33F5" w:rsidP="00DF33F5">
      <w:pPr>
        <w:adjustRightInd w:val="0"/>
        <w:ind w:firstLine="708"/>
        <w:contextualSpacing/>
        <w:jc w:val="both"/>
        <w:rPr>
          <w:sz w:val="20"/>
          <w:szCs w:val="20"/>
        </w:rPr>
      </w:pPr>
      <w:r w:rsidRPr="00A718D3">
        <w:rPr>
          <w:sz w:val="20"/>
          <w:szCs w:val="20"/>
        </w:rPr>
        <w:t xml:space="preserve">Цена уступки каждого права (требования), указанного в п.1.1. настоящего Договора, определяется в Акте приема-передачи </w:t>
      </w:r>
      <w:r w:rsidR="00C13073" w:rsidRPr="00A718D3">
        <w:rPr>
          <w:sz w:val="20"/>
          <w:szCs w:val="20"/>
        </w:rPr>
        <w:t xml:space="preserve">Прав (требований) </w:t>
      </w:r>
      <w:r w:rsidRPr="00A718D3">
        <w:rPr>
          <w:sz w:val="20"/>
          <w:szCs w:val="20"/>
        </w:rPr>
        <w:t>и рассчитывается как</w:t>
      </w:r>
      <w:r w:rsidR="00A718D3" w:rsidRPr="00A718D3">
        <w:rPr>
          <w:sz w:val="20"/>
          <w:szCs w:val="20"/>
        </w:rPr>
        <w:t>:</w:t>
      </w:r>
    </w:p>
    <w:p w14:paraId="46B0BF25" w14:textId="77777777" w:rsidR="00A718D3" w:rsidRPr="003D5C10" w:rsidRDefault="007B2272" w:rsidP="00A718D3">
      <w:pPr>
        <w:pStyle w:val="af"/>
        <w:numPr>
          <w:ilvl w:val="0"/>
          <w:numId w:val="2"/>
        </w:numPr>
        <w:suppressAutoHyphens/>
        <w:ind w:left="993" w:hanging="284"/>
        <w:jc w:val="both"/>
        <w:rPr>
          <w:bCs/>
          <w:sz w:val="20"/>
          <w:szCs w:val="20"/>
        </w:rPr>
      </w:pPr>
      <w:r w:rsidRPr="003D5C10">
        <w:rPr>
          <w:bCs/>
          <w:sz w:val="20"/>
          <w:szCs w:val="20"/>
          <w:lang w:val="ru-RU"/>
        </w:rPr>
        <w:t>ц</w:t>
      </w:r>
      <w:r w:rsidR="00A718D3" w:rsidRPr="003D5C10">
        <w:rPr>
          <w:bCs/>
          <w:sz w:val="20"/>
          <w:szCs w:val="20"/>
          <w:lang w:val="ru-RU"/>
        </w:rPr>
        <w:t xml:space="preserve">ена уступки </w:t>
      </w:r>
      <w:r w:rsidR="00A718D3" w:rsidRPr="003D5C10">
        <w:rPr>
          <w:sz w:val="20"/>
          <w:szCs w:val="20"/>
        </w:rPr>
        <w:t>Договора невозобновляемой кредитной линии №30/К/0773 от 19.02.2025 равна сумме задолженности по данному договору на дату перехода прав</w:t>
      </w:r>
      <w:r w:rsidR="00A718D3" w:rsidRPr="003D5C10">
        <w:rPr>
          <w:bCs/>
          <w:sz w:val="20"/>
          <w:szCs w:val="20"/>
        </w:rPr>
        <w:t>;</w:t>
      </w:r>
    </w:p>
    <w:p w14:paraId="05A1BB2C" w14:textId="2D7B3EEA" w:rsidR="00C42017" w:rsidRPr="003D5C10" w:rsidRDefault="007B2272" w:rsidP="007B2272">
      <w:pPr>
        <w:pStyle w:val="af"/>
        <w:numPr>
          <w:ilvl w:val="0"/>
          <w:numId w:val="2"/>
        </w:numPr>
        <w:suppressAutoHyphens/>
        <w:ind w:left="993" w:hanging="284"/>
        <w:jc w:val="both"/>
        <w:rPr>
          <w:sz w:val="20"/>
          <w:szCs w:val="20"/>
        </w:rPr>
      </w:pPr>
      <w:r w:rsidRPr="003D5C10">
        <w:rPr>
          <w:bCs/>
          <w:sz w:val="20"/>
          <w:szCs w:val="20"/>
          <w:lang w:val="ru-RU"/>
        </w:rPr>
        <w:t>остальные</w:t>
      </w:r>
      <w:r w:rsidRPr="003D5C10">
        <w:t xml:space="preserve"> </w:t>
      </w:r>
      <w:r w:rsidRPr="003D5C10">
        <w:rPr>
          <w:sz w:val="20"/>
          <w:szCs w:val="20"/>
        </w:rPr>
        <w:t xml:space="preserve">права </w:t>
      </w:r>
      <w:r w:rsidRPr="003D5C10">
        <w:rPr>
          <w:sz w:val="20"/>
          <w:szCs w:val="20"/>
          <w:lang w:val="ru-RU"/>
        </w:rPr>
        <w:t>(</w:t>
      </w:r>
      <w:r w:rsidRPr="003D5C10">
        <w:rPr>
          <w:sz w:val="20"/>
          <w:szCs w:val="20"/>
        </w:rPr>
        <w:t>требования</w:t>
      </w:r>
      <w:r w:rsidRPr="003D5C10">
        <w:rPr>
          <w:sz w:val="20"/>
          <w:szCs w:val="20"/>
          <w:lang w:val="ru-RU"/>
        </w:rPr>
        <w:t>)</w:t>
      </w:r>
      <w:r w:rsidRPr="003D5C10">
        <w:rPr>
          <w:sz w:val="20"/>
          <w:szCs w:val="20"/>
        </w:rPr>
        <w:t xml:space="preserve">: произведение Итоговой цены за вычетом цены договора 30/К/0773 на отношение задолженности на дату перехода прав по данному праву </w:t>
      </w:r>
      <w:r w:rsidRPr="003D5C10">
        <w:rPr>
          <w:sz w:val="20"/>
          <w:szCs w:val="20"/>
          <w:lang w:val="ru-RU"/>
        </w:rPr>
        <w:t>(</w:t>
      </w:r>
      <w:r w:rsidRPr="003D5C10">
        <w:rPr>
          <w:sz w:val="20"/>
          <w:szCs w:val="20"/>
        </w:rPr>
        <w:t>требования</w:t>
      </w:r>
      <w:r w:rsidRPr="003D5C10">
        <w:rPr>
          <w:sz w:val="20"/>
          <w:szCs w:val="20"/>
          <w:lang w:val="ru-RU"/>
        </w:rPr>
        <w:t>)</w:t>
      </w:r>
      <w:r w:rsidRPr="003D5C10">
        <w:rPr>
          <w:sz w:val="20"/>
          <w:szCs w:val="20"/>
        </w:rPr>
        <w:t xml:space="preserve"> (включая просроченный и непросроченный основной долг, начисленные и неуплаченные на дату перехода прав проценты, комиссии, признанные штрафные санкции, государственные пошлины и т.д.) к общей задолженности на дату перехода прав требования по всем уступаемым правам</w:t>
      </w:r>
      <w:r w:rsidRPr="003D5C10">
        <w:rPr>
          <w:sz w:val="20"/>
          <w:szCs w:val="20"/>
          <w:lang w:val="ru-RU"/>
        </w:rPr>
        <w:t xml:space="preserve"> (требованиям)</w:t>
      </w:r>
      <w:r w:rsidRPr="003D5C10">
        <w:rPr>
          <w:sz w:val="20"/>
          <w:szCs w:val="20"/>
        </w:rPr>
        <w:t xml:space="preserve"> за исключением Договора невозобновляемой кредитной линии №30/К/0773 от 19.02.2025</w:t>
      </w:r>
      <w:r w:rsidR="00196862" w:rsidRPr="003D5C10">
        <w:rPr>
          <w:sz w:val="20"/>
          <w:szCs w:val="20"/>
        </w:rPr>
        <w:t>.</w:t>
      </w:r>
    </w:p>
    <w:p w14:paraId="28963A76" w14:textId="77777777" w:rsidR="008A3A6A" w:rsidRPr="00D9752C" w:rsidRDefault="008A3A6A" w:rsidP="008A3A6A">
      <w:pPr>
        <w:adjustRightInd w:val="0"/>
        <w:ind w:firstLine="708"/>
        <w:contextualSpacing/>
        <w:jc w:val="both"/>
        <w:rPr>
          <w:sz w:val="20"/>
          <w:szCs w:val="20"/>
        </w:rPr>
      </w:pPr>
      <w:r w:rsidRPr="00D9752C">
        <w:rPr>
          <w:sz w:val="20"/>
          <w:szCs w:val="20"/>
        </w:rPr>
        <w:t xml:space="preserve">В дату оплаты </w:t>
      </w:r>
      <w:r w:rsidRPr="00D9752C">
        <w:rPr>
          <w:b/>
          <w:sz w:val="20"/>
          <w:szCs w:val="20"/>
        </w:rPr>
        <w:t>ЦЕССИОНАРИЕМ</w:t>
      </w:r>
      <w:r w:rsidRPr="00D9752C">
        <w:rPr>
          <w:sz w:val="20"/>
          <w:szCs w:val="20"/>
        </w:rPr>
        <w:t xml:space="preserve"> денежных средств в счет Цены уступки в сумме не менее </w:t>
      </w:r>
      <w:r w:rsidR="00A718D3" w:rsidRPr="00A718D3">
        <w:rPr>
          <w:b/>
          <w:sz w:val="20"/>
          <w:szCs w:val="20"/>
          <w:highlight w:val="green"/>
        </w:rPr>
        <w:t>00,00</w:t>
      </w:r>
      <w:r w:rsidR="007E66BC" w:rsidRPr="00A718D3">
        <w:rPr>
          <w:sz w:val="20"/>
          <w:szCs w:val="20"/>
          <w:highlight w:val="green"/>
        </w:rPr>
        <w:t xml:space="preserve"> </w:t>
      </w:r>
      <w:r w:rsidR="007E66BC" w:rsidRPr="00A718D3">
        <w:rPr>
          <w:b/>
          <w:sz w:val="20"/>
          <w:szCs w:val="20"/>
          <w:highlight w:val="green"/>
        </w:rPr>
        <w:t>(</w:t>
      </w:r>
      <w:r w:rsidR="00A718D3" w:rsidRPr="00A718D3">
        <w:rPr>
          <w:b/>
          <w:sz w:val="20"/>
          <w:szCs w:val="20"/>
          <w:highlight w:val="green"/>
        </w:rPr>
        <w:t>тысяч) рублей 00</w:t>
      </w:r>
      <w:r w:rsidR="007E66BC" w:rsidRPr="00A718D3">
        <w:rPr>
          <w:b/>
          <w:sz w:val="20"/>
          <w:szCs w:val="20"/>
          <w:highlight w:val="green"/>
        </w:rPr>
        <w:t xml:space="preserve"> копеек</w:t>
      </w:r>
      <w:r w:rsidRPr="00D9752C">
        <w:rPr>
          <w:sz w:val="20"/>
          <w:szCs w:val="20"/>
        </w:rPr>
        <w:t xml:space="preserve">, 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w:t>
      </w:r>
      <w:r w:rsidRPr="00D9752C">
        <w:rPr>
          <w:b/>
          <w:sz w:val="20"/>
          <w:szCs w:val="20"/>
        </w:rPr>
        <w:t>ЦЕССИОНАРИЮ</w:t>
      </w:r>
      <w:r w:rsidR="00A426EC" w:rsidRPr="00D9752C">
        <w:rPr>
          <w:sz w:val="20"/>
          <w:szCs w:val="20"/>
        </w:rPr>
        <w:t xml:space="preserve"> в срок не позднее </w:t>
      </w:r>
      <w:r w:rsidRPr="00D9752C">
        <w:rPr>
          <w:sz w:val="20"/>
          <w:szCs w:val="20"/>
        </w:rPr>
        <w:t>пяти рабочих дней</w:t>
      </w:r>
      <w:r w:rsidR="009155CE">
        <w:rPr>
          <w:sz w:val="20"/>
          <w:szCs w:val="20"/>
        </w:rPr>
        <w:t>.</w:t>
      </w:r>
    </w:p>
    <w:p w14:paraId="264D928A" w14:textId="77777777" w:rsidR="002046A1" w:rsidRPr="00A55BFB" w:rsidRDefault="008A3A6A" w:rsidP="007714CB">
      <w:pPr>
        <w:adjustRightInd w:val="0"/>
        <w:ind w:firstLine="708"/>
        <w:contextualSpacing/>
        <w:jc w:val="both"/>
        <w:rPr>
          <w:sz w:val="20"/>
          <w:szCs w:val="20"/>
          <w:lang w:val="x-none"/>
        </w:rPr>
      </w:pPr>
      <w:r w:rsidRPr="001814A8">
        <w:rPr>
          <w:b/>
          <w:sz w:val="20"/>
          <w:szCs w:val="20"/>
        </w:rPr>
        <w:t>2.2.1.2</w:t>
      </w:r>
      <w:r w:rsidR="00E15AA2" w:rsidRPr="001814A8">
        <w:rPr>
          <w:b/>
          <w:sz w:val="20"/>
          <w:szCs w:val="20"/>
        </w:rPr>
        <w:t>.</w:t>
      </w:r>
      <w:r w:rsidR="001814A8">
        <w:rPr>
          <w:b/>
          <w:sz w:val="20"/>
          <w:szCs w:val="20"/>
        </w:rPr>
        <w:t xml:space="preserve"> </w:t>
      </w:r>
      <w:r w:rsidR="007633A4" w:rsidRPr="00D9752C">
        <w:rPr>
          <w:sz w:val="20"/>
          <w:szCs w:val="20"/>
        </w:rPr>
        <w:t>Н</w:t>
      </w:r>
      <w:r w:rsidR="007B2272">
        <w:rPr>
          <w:sz w:val="20"/>
          <w:szCs w:val="20"/>
        </w:rPr>
        <w:t>е позднее 7</w:t>
      </w:r>
      <w:r w:rsidR="002E451A" w:rsidRPr="00D9752C">
        <w:rPr>
          <w:sz w:val="20"/>
          <w:szCs w:val="20"/>
        </w:rPr>
        <w:t xml:space="preserve"> (</w:t>
      </w:r>
      <w:r w:rsidR="007B2272">
        <w:rPr>
          <w:sz w:val="20"/>
          <w:szCs w:val="20"/>
        </w:rPr>
        <w:t>Семи</w:t>
      </w:r>
      <w:r w:rsidR="002E451A" w:rsidRPr="00D9752C">
        <w:rPr>
          <w:sz w:val="20"/>
          <w:szCs w:val="20"/>
        </w:rPr>
        <w:t xml:space="preserve">) рабочих дней с даты заключения настоящего Договора за уступаемые </w:t>
      </w:r>
      <w:r w:rsidR="002E451A" w:rsidRPr="00D9752C">
        <w:rPr>
          <w:b/>
          <w:sz w:val="20"/>
          <w:szCs w:val="20"/>
        </w:rPr>
        <w:t>ЦЕДЕНТОМ</w:t>
      </w:r>
      <w:r w:rsidR="007633A4" w:rsidRPr="00D9752C">
        <w:rPr>
          <w:sz w:val="20"/>
          <w:szCs w:val="20"/>
        </w:rPr>
        <w:t xml:space="preserve"> Права (требования) уплатить </w:t>
      </w:r>
      <w:r w:rsidR="002E451A" w:rsidRPr="00D9752C">
        <w:rPr>
          <w:sz w:val="20"/>
          <w:szCs w:val="20"/>
          <w:lang w:val="x-none"/>
        </w:rPr>
        <w:t xml:space="preserve">путем перечисления </w:t>
      </w:r>
      <w:r w:rsidR="002E451A" w:rsidRPr="00D9752C">
        <w:rPr>
          <w:b/>
          <w:sz w:val="20"/>
          <w:szCs w:val="20"/>
          <w:lang w:val="x-none"/>
        </w:rPr>
        <w:t>ЦЕССИОНАРИЕМ</w:t>
      </w:r>
      <w:r w:rsidR="002E451A" w:rsidRPr="00D9752C">
        <w:rPr>
          <w:sz w:val="20"/>
          <w:szCs w:val="20"/>
          <w:lang w:val="x-none"/>
        </w:rPr>
        <w:t xml:space="preserve"> на счет </w:t>
      </w:r>
      <w:r w:rsidR="002E451A" w:rsidRPr="00D9752C">
        <w:rPr>
          <w:b/>
          <w:sz w:val="20"/>
          <w:szCs w:val="20"/>
          <w:lang w:val="x-none"/>
        </w:rPr>
        <w:t>ЦЕДЕНТА</w:t>
      </w:r>
      <w:r w:rsidR="002E451A" w:rsidRPr="00D9752C">
        <w:rPr>
          <w:sz w:val="20"/>
          <w:szCs w:val="20"/>
          <w:lang w:val="x-none"/>
        </w:rPr>
        <w:t xml:space="preserve">, указанный в разделе 10 Договора, </w:t>
      </w:r>
      <w:r w:rsidR="002E451A" w:rsidRPr="00A55BFB">
        <w:rPr>
          <w:sz w:val="20"/>
          <w:szCs w:val="20"/>
        </w:rPr>
        <w:t>денежны</w:t>
      </w:r>
      <w:r w:rsidR="00B47594" w:rsidRPr="00A55BFB">
        <w:rPr>
          <w:sz w:val="20"/>
          <w:szCs w:val="20"/>
        </w:rPr>
        <w:t>е</w:t>
      </w:r>
      <w:r w:rsidR="002E451A" w:rsidRPr="00A55BFB">
        <w:rPr>
          <w:sz w:val="20"/>
          <w:szCs w:val="20"/>
        </w:rPr>
        <w:t xml:space="preserve"> средств</w:t>
      </w:r>
      <w:r w:rsidR="00B47594" w:rsidRPr="00A55BFB">
        <w:rPr>
          <w:sz w:val="20"/>
          <w:szCs w:val="20"/>
        </w:rPr>
        <w:t>а</w:t>
      </w:r>
      <w:r w:rsidR="002E451A" w:rsidRPr="00A55BFB">
        <w:rPr>
          <w:sz w:val="20"/>
          <w:szCs w:val="20"/>
        </w:rPr>
        <w:t xml:space="preserve"> </w:t>
      </w:r>
      <w:r w:rsidR="002E451A" w:rsidRPr="00A55BFB">
        <w:rPr>
          <w:sz w:val="20"/>
          <w:szCs w:val="20"/>
          <w:lang w:val="x-none"/>
        </w:rPr>
        <w:t>в размере</w:t>
      </w:r>
      <w:r w:rsidR="007B2272">
        <w:rPr>
          <w:sz w:val="20"/>
          <w:szCs w:val="20"/>
        </w:rPr>
        <w:t xml:space="preserve"> </w:t>
      </w:r>
      <w:r w:rsidR="007B2272" w:rsidRPr="007B2272">
        <w:rPr>
          <w:b/>
          <w:sz w:val="20"/>
          <w:szCs w:val="20"/>
        </w:rPr>
        <w:t>00,00</w:t>
      </w:r>
      <w:r w:rsidR="007E66BC" w:rsidRPr="007B2272">
        <w:rPr>
          <w:b/>
          <w:sz w:val="20"/>
          <w:szCs w:val="20"/>
        </w:rPr>
        <w:t xml:space="preserve"> (</w:t>
      </w:r>
      <w:r w:rsidR="007E66BC" w:rsidRPr="007E66BC">
        <w:rPr>
          <w:b/>
          <w:sz w:val="20"/>
          <w:szCs w:val="20"/>
        </w:rPr>
        <w:t>миллионов</w:t>
      </w:r>
      <w:r w:rsidR="007B2272">
        <w:rPr>
          <w:b/>
          <w:sz w:val="20"/>
          <w:szCs w:val="20"/>
        </w:rPr>
        <w:t>) рублей 00</w:t>
      </w:r>
      <w:r w:rsidR="007E66BC" w:rsidRPr="007E66BC">
        <w:rPr>
          <w:b/>
          <w:sz w:val="20"/>
          <w:szCs w:val="20"/>
        </w:rPr>
        <w:t xml:space="preserve"> копеек</w:t>
      </w:r>
      <w:r w:rsidR="00D9752C" w:rsidRPr="00A55BFB">
        <w:rPr>
          <w:rFonts w:eastAsia="Times New Roman"/>
          <w:sz w:val="20"/>
          <w:szCs w:val="20"/>
        </w:rPr>
        <w:t>.</w:t>
      </w:r>
      <w:r w:rsidR="002E451A" w:rsidRPr="00A55BFB">
        <w:rPr>
          <w:rFonts w:eastAsia="Times New Roman"/>
          <w:sz w:val="20"/>
          <w:szCs w:val="20"/>
          <w:lang w:val="x-none"/>
        </w:rPr>
        <w:t xml:space="preserve"> </w:t>
      </w:r>
    </w:p>
    <w:p w14:paraId="08FB9187" w14:textId="77777777" w:rsidR="002E451A" w:rsidRPr="00A55BFB" w:rsidRDefault="002046A1" w:rsidP="007714CB">
      <w:pPr>
        <w:adjustRightInd w:val="0"/>
        <w:ind w:firstLine="708"/>
        <w:contextualSpacing/>
        <w:jc w:val="both"/>
        <w:rPr>
          <w:sz w:val="20"/>
          <w:szCs w:val="20"/>
          <w:lang w:val="x-none"/>
        </w:rPr>
      </w:pPr>
      <w:r w:rsidRPr="00A55BFB">
        <w:rPr>
          <w:sz w:val="20"/>
          <w:szCs w:val="20"/>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A55BFB">
        <w:rPr>
          <w:b/>
          <w:sz w:val="20"/>
          <w:szCs w:val="20"/>
        </w:rPr>
        <w:t>ЦЕДЕНТА</w:t>
      </w:r>
      <w:r w:rsidRPr="00A55BFB">
        <w:rPr>
          <w:sz w:val="20"/>
          <w:szCs w:val="20"/>
        </w:rPr>
        <w:t xml:space="preserve">, указанный в разделе 10 </w:t>
      </w:r>
      <w:r w:rsidR="001F1385">
        <w:rPr>
          <w:sz w:val="20"/>
          <w:szCs w:val="20"/>
        </w:rPr>
        <w:t xml:space="preserve">настоящего </w:t>
      </w:r>
      <w:r w:rsidRPr="00A55BFB">
        <w:rPr>
          <w:sz w:val="20"/>
          <w:szCs w:val="20"/>
        </w:rPr>
        <w:t>Договора.</w:t>
      </w:r>
    </w:p>
    <w:p w14:paraId="360A8FE8" w14:textId="77777777" w:rsidR="009967CF" w:rsidRPr="00A55BFB" w:rsidRDefault="00F84916" w:rsidP="0092475F">
      <w:pPr>
        <w:pStyle w:val="ConsNormal"/>
        <w:ind w:firstLine="709"/>
        <w:jc w:val="both"/>
        <w:rPr>
          <w:rFonts w:ascii="Times New Roman" w:hAnsi="Times New Roman" w:cs="Times New Roman"/>
          <w:highlight w:val="green"/>
        </w:rPr>
      </w:pPr>
      <w:r w:rsidRPr="001814A8">
        <w:rPr>
          <w:rFonts w:ascii="Times New Roman" w:hAnsi="Times New Roman" w:cs="Times New Roman"/>
          <w:b/>
        </w:rPr>
        <w:t>2.2.1.3.</w:t>
      </w:r>
      <w:r w:rsidRPr="00A55BFB">
        <w:rPr>
          <w:rFonts w:ascii="Times New Roman" w:hAnsi="Times New Roman" w:cs="Times New Roman"/>
        </w:rPr>
        <w:t xml:space="preserve"> </w:t>
      </w:r>
      <w:r w:rsidR="002E451A" w:rsidRPr="00A55BFB">
        <w:rPr>
          <w:rFonts w:ascii="Times New Roman" w:hAnsi="Times New Roman" w:cs="Times New Roman"/>
        </w:rPr>
        <w:t xml:space="preserve">Обеспечительный платеж не возвращается </w:t>
      </w:r>
      <w:r w:rsidR="002E451A" w:rsidRPr="00A55BFB">
        <w:rPr>
          <w:rFonts w:ascii="Times New Roman" w:hAnsi="Times New Roman" w:cs="Times New Roman"/>
          <w:b/>
        </w:rPr>
        <w:t>ЦЕДЕНТОМ</w:t>
      </w:r>
      <w:r w:rsidR="002E451A" w:rsidRPr="00A55BFB">
        <w:rPr>
          <w:rFonts w:ascii="Times New Roman" w:hAnsi="Times New Roman" w:cs="Times New Roman"/>
        </w:rPr>
        <w:t xml:space="preserve"> </w:t>
      </w:r>
      <w:r w:rsidR="002E451A" w:rsidRPr="00A55BFB">
        <w:rPr>
          <w:rFonts w:ascii="Times New Roman" w:hAnsi="Times New Roman" w:cs="Times New Roman"/>
          <w:b/>
        </w:rPr>
        <w:t>ЦЕССИОНАРИЮ</w:t>
      </w:r>
      <w:r w:rsidR="002E451A" w:rsidRPr="00A55BFB">
        <w:rPr>
          <w:rFonts w:ascii="Times New Roman" w:hAnsi="Times New Roman" w:cs="Times New Roman"/>
        </w:rPr>
        <w:t xml:space="preserve"> в случае расторжения Договора в связи с неоплатой </w:t>
      </w:r>
      <w:r w:rsidR="002E451A" w:rsidRPr="00A55BFB">
        <w:rPr>
          <w:rFonts w:ascii="Times New Roman" w:hAnsi="Times New Roman" w:cs="Times New Roman"/>
          <w:b/>
        </w:rPr>
        <w:t>ЦЕССИОНАРИЕМ</w:t>
      </w:r>
      <w:r w:rsidR="002E451A" w:rsidRPr="00A55BFB">
        <w:rPr>
          <w:rFonts w:ascii="Times New Roman" w:hAnsi="Times New Roman" w:cs="Times New Roman"/>
        </w:rPr>
        <w:t xml:space="preserve"> суммы, указанной в </w:t>
      </w:r>
      <w:r w:rsidRPr="00A55BFB">
        <w:rPr>
          <w:rFonts w:ascii="Times New Roman" w:hAnsi="Times New Roman" w:cs="Times New Roman"/>
        </w:rPr>
        <w:t>пункте 2.2.1.2.</w:t>
      </w:r>
      <w:r w:rsidR="003068B5" w:rsidRPr="00A55BFB">
        <w:rPr>
          <w:rFonts w:ascii="Times New Roman" w:hAnsi="Times New Roman" w:cs="Times New Roman"/>
        </w:rPr>
        <w:t xml:space="preserve"> </w:t>
      </w:r>
      <w:r w:rsidR="001F1385">
        <w:rPr>
          <w:rFonts w:ascii="Times New Roman" w:hAnsi="Times New Roman" w:cs="Times New Roman"/>
        </w:rPr>
        <w:t xml:space="preserve">настоящего </w:t>
      </w:r>
      <w:r w:rsidR="00250EDA" w:rsidRPr="00A55BFB">
        <w:rPr>
          <w:rFonts w:ascii="Times New Roman" w:hAnsi="Times New Roman" w:cs="Times New Roman"/>
        </w:rPr>
        <w:t>Договора</w:t>
      </w:r>
      <w:r w:rsidR="00A55BFB">
        <w:rPr>
          <w:rFonts w:ascii="Times New Roman" w:hAnsi="Times New Roman" w:cs="Times New Roman"/>
        </w:rPr>
        <w:t>.</w:t>
      </w:r>
    </w:p>
    <w:p w14:paraId="4E3F8309" w14:textId="77777777" w:rsidR="00520E28" w:rsidRPr="00A55BFB" w:rsidRDefault="00520E28" w:rsidP="0092475F">
      <w:pPr>
        <w:pStyle w:val="ConsNormal"/>
        <w:ind w:firstLine="709"/>
        <w:jc w:val="both"/>
        <w:rPr>
          <w:rFonts w:ascii="Times New Roman" w:hAnsi="Times New Roman" w:cs="Times New Roman"/>
        </w:rPr>
      </w:pPr>
      <w:r w:rsidRPr="00A55BFB">
        <w:rPr>
          <w:rFonts w:ascii="Times New Roman" w:hAnsi="Times New Roman" w:cs="Times New Roman"/>
        </w:rPr>
        <w:t xml:space="preserve">Частичная оплата Цены уступки не является основанием для частичного перехода уступаемых </w:t>
      </w:r>
      <w:r w:rsidR="00BB13CC">
        <w:rPr>
          <w:rFonts w:ascii="Times New Roman" w:hAnsi="Times New Roman" w:cs="Times New Roman"/>
        </w:rPr>
        <w:t>П</w:t>
      </w:r>
      <w:r w:rsidRPr="00A55BFB">
        <w:rPr>
          <w:rFonts w:ascii="Times New Roman" w:hAnsi="Times New Roman" w:cs="Times New Roman"/>
        </w:rPr>
        <w:t xml:space="preserve">рав (требований) к </w:t>
      </w:r>
      <w:r w:rsidRPr="00A55BFB">
        <w:rPr>
          <w:rFonts w:ascii="Times New Roman" w:hAnsi="Times New Roman" w:cs="Times New Roman"/>
          <w:b/>
        </w:rPr>
        <w:t>ЦЕССИОНАРИЮ</w:t>
      </w:r>
      <w:r w:rsidRPr="00A55BFB">
        <w:rPr>
          <w:rFonts w:ascii="Times New Roman" w:hAnsi="Times New Roman" w:cs="Times New Roman"/>
        </w:rPr>
        <w:t>.</w:t>
      </w:r>
    </w:p>
    <w:p w14:paraId="7592BC3E" w14:textId="77777777" w:rsidR="00852BB6" w:rsidRPr="00210DF2" w:rsidRDefault="00852BB6" w:rsidP="0092475F">
      <w:pPr>
        <w:pStyle w:val="ConsNormal"/>
        <w:ind w:firstLine="709"/>
        <w:jc w:val="both"/>
        <w:rPr>
          <w:rFonts w:ascii="Times New Roman" w:hAnsi="Times New Roman" w:cs="Times New Roman"/>
        </w:rPr>
      </w:pPr>
      <w:r w:rsidRPr="00210DF2">
        <w:rPr>
          <w:rFonts w:ascii="Times New Roman" w:hAnsi="Times New Roman" w:cs="Times New Roman"/>
          <w:b/>
        </w:rPr>
        <w:t>2.2.2.</w:t>
      </w:r>
      <w:r w:rsidRPr="00210DF2">
        <w:rPr>
          <w:rFonts w:ascii="Times New Roman" w:hAnsi="Times New Roman" w:cs="Times New Roman"/>
        </w:rPr>
        <w:t xml:space="preserve"> принять по Акту приема-передачи документов по форме </w:t>
      </w:r>
      <w:r w:rsidRPr="007B2272">
        <w:rPr>
          <w:rFonts w:ascii="Times New Roman" w:hAnsi="Times New Roman" w:cs="Times New Roman"/>
          <w:highlight w:val="green"/>
        </w:rPr>
        <w:t>Приложения №</w:t>
      </w:r>
      <w:r w:rsidR="007F4734">
        <w:rPr>
          <w:rFonts w:ascii="Times New Roman" w:hAnsi="Times New Roman" w:cs="Times New Roman"/>
          <w:highlight w:val="green"/>
        </w:rPr>
        <w:t>3</w:t>
      </w:r>
      <w:r w:rsidR="002470FF" w:rsidRPr="00210DF2">
        <w:rPr>
          <w:rFonts w:ascii="Times New Roman" w:hAnsi="Times New Roman" w:cs="Times New Roman"/>
        </w:rPr>
        <w:t xml:space="preserve"> </w:t>
      </w:r>
      <w:r w:rsidRPr="00210DF2">
        <w:rPr>
          <w:rFonts w:ascii="Times New Roman" w:hAnsi="Times New Roman" w:cs="Times New Roman"/>
        </w:rPr>
        <w:t>к Договору, в течени</w:t>
      </w:r>
      <w:r w:rsidR="00CA5F25" w:rsidRPr="00210DF2">
        <w:rPr>
          <w:rFonts w:ascii="Times New Roman" w:hAnsi="Times New Roman" w:cs="Times New Roman"/>
        </w:rPr>
        <w:t xml:space="preserve">е </w:t>
      </w:r>
      <w:r w:rsidR="007B2272">
        <w:rPr>
          <w:rFonts w:ascii="Times New Roman" w:hAnsi="Times New Roman" w:cs="Times New Roman"/>
        </w:rPr>
        <w:t>15</w:t>
      </w:r>
      <w:r w:rsidR="00CA5F25" w:rsidRPr="00210DF2">
        <w:rPr>
          <w:rFonts w:ascii="Times New Roman" w:hAnsi="Times New Roman" w:cs="Times New Roman"/>
        </w:rPr>
        <w:t xml:space="preserve"> (</w:t>
      </w:r>
      <w:r w:rsidR="007B2272">
        <w:rPr>
          <w:rFonts w:ascii="Times New Roman" w:hAnsi="Times New Roman" w:cs="Times New Roman"/>
        </w:rPr>
        <w:t>Пятнадцати</w:t>
      </w:r>
      <w:r w:rsidR="00CA5F25" w:rsidRPr="00210DF2">
        <w:rPr>
          <w:rFonts w:ascii="Times New Roman" w:hAnsi="Times New Roman" w:cs="Times New Roman"/>
        </w:rPr>
        <w:t xml:space="preserve">) рабочих дней </w:t>
      </w:r>
      <w:r w:rsidRPr="00210DF2">
        <w:rPr>
          <w:rFonts w:ascii="Times New Roman" w:hAnsi="Times New Roman" w:cs="Times New Roman"/>
        </w:rPr>
        <w:t xml:space="preserve">с Даты </w:t>
      </w:r>
      <w:r w:rsidRPr="00A55BFB">
        <w:rPr>
          <w:rFonts w:ascii="Times New Roman" w:hAnsi="Times New Roman" w:cs="Times New Roman"/>
        </w:rPr>
        <w:t>перехода прав документы, удостоверяющие Права (требования), перечень которых определен Сторонами в</w:t>
      </w:r>
      <w:r w:rsidR="00520E28" w:rsidRPr="00A55BFB">
        <w:rPr>
          <w:rFonts w:ascii="Times New Roman" w:hAnsi="Times New Roman" w:cs="Times New Roman"/>
        </w:rPr>
        <w:t xml:space="preserve"> п.2.1.2. настоящего Договора</w:t>
      </w:r>
      <w:r w:rsidRPr="00A55BFB">
        <w:rPr>
          <w:rFonts w:ascii="Times New Roman" w:hAnsi="Times New Roman" w:cs="Times New Roman"/>
        </w:rPr>
        <w:t xml:space="preserve">. </w:t>
      </w:r>
      <w:r w:rsidRPr="00A55BFB">
        <w:rPr>
          <w:rFonts w:ascii="Times New Roman" w:hAnsi="Times New Roman" w:cs="Times New Roman"/>
          <w:b/>
        </w:rPr>
        <w:t>ЦЕССИОНАРИЙ</w:t>
      </w:r>
      <w:r w:rsidRPr="00A55BFB">
        <w:rPr>
          <w:rFonts w:ascii="Times New Roman" w:hAnsi="Times New Roman" w:cs="Times New Roman"/>
        </w:rPr>
        <w:t xml:space="preserve"> настоящим заверяет, что согласен с объемом передаваемых документов, определенных</w:t>
      </w:r>
      <w:r w:rsidRPr="00210DF2">
        <w:rPr>
          <w:rFonts w:ascii="Times New Roman" w:hAnsi="Times New Roman" w:cs="Times New Roman"/>
        </w:rPr>
        <w:t xml:space="preserve"> Сторонами в </w:t>
      </w:r>
      <w:r w:rsidR="00280BCB" w:rsidRPr="00210DF2">
        <w:rPr>
          <w:rFonts w:ascii="Times New Roman" w:hAnsi="Times New Roman" w:cs="Times New Roman"/>
        </w:rPr>
        <w:t xml:space="preserve">п.2.1.2. </w:t>
      </w:r>
      <w:r w:rsidR="005B67EC">
        <w:rPr>
          <w:rFonts w:ascii="Times New Roman" w:hAnsi="Times New Roman" w:cs="Times New Roman"/>
        </w:rPr>
        <w:t>настоящего</w:t>
      </w:r>
      <w:r w:rsidR="005B67EC" w:rsidRPr="00210DF2">
        <w:rPr>
          <w:rFonts w:ascii="Times New Roman" w:hAnsi="Times New Roman" w:cs="Times New Roman"/>
        </w:rPr>
        <w:t xml:space="preserve"> </w:t>
      </w:r>
      <w:r w:rsidR="00280BCB" w:rsidRPr="00210DF2">
        <w:rPr>
          <w:rFonts w:ascii="Times New Roman" w:hAnsi="Times New Roman" w:cs="Times New Roman"/>
        </w:rPr>
        <w:t>Договора</w:t>
      </w:r>
      <w:r w:rsidRPr="00210DF2">
        <w:rPr>
          <w:rFonts w:ascii="Times New Roman" w:hAnsi="Times New Roman" w:cs="Times New Roman"/>
        </w:rPr>
        <w:t>, не имеет никаких претензий по их форме, считает достаточными по количеству и содержанию;</w:t>
      </w:r>
    </w:p>
    <w:p w14:paraId="194C9DC6" w14:textId="77777777" w:rsidR="00E868CD" w:rsidRPr="00A55BFB" w:rsidRDefault="00E868CD" w:rsidP="0092475F">
      <w:pPr>
        <w:pStyle w:val="ConsNormal"/>
        <w:ind w:firstLine="709"/>
        <w:jc w:val="both"/>
        <w:rPr>
          <w:rFonts w:ascii="Times New Roman" w:hAnsi="Times New Roman" w:cs="Times New Roman"/>
        </w:rPr>
      </w:pPr>
      <w:r w:rsidRPr="00210DF2">
        <w:rPr>
          <w:rFonts w:ascii="Times New Roman" w:hAnsi="Times New Roman" w:cs="Times New Roman"/>
          <w:b/>
        </w:rPr>
        <w:t>2.2.3.</w:t>
      </w:r>
      <w:r w:rsidRPr="00210DF2">
        <w:rPr>
          <w:rFonts w:ascii="Times New Roman" w:hAnsi="Times New Roman" w:cs="Times New Roman"/>
        </w:rPr>
        <w:t xml:space="preserve"> оформить процессуальное правопреемство в суд</w:t>
      </w:r>
      <w:r w:rsidR="00211A88" w:rsidRPr="00210DF2">
        <w:rPr>
          <w:rFonts w:ascii="Times New Roman" w:hAnsi="Times New Roman" w:cs="Times New Roman"/>
        </w:rPr>
        <w:t>ебных процессах против Должник</w:t>
      </w:r>
      <w:r w:rsidR="00BD46B2">
        <w:rPr>
          <w:rFonts w:ascii="Times New Roman" w:hAnsi="Times New Roman" w:cs="Times New Roman"/>
        </w:rPr>
        <w:t>ов</w:t>
      </w:r>
      <w:r w:rsidR="00211A88" w:rsidRPr="00210DF2">
        <w:rPr>
          <w:rFonts w:ascii="Times New Roman" w:hAnsi="Times New Roman" w:cs="Times New Roman"/>
        </w:rPr>
        <w:t>, лиц, предоставивших обеспечение по Обеспечительным договорам,</w:t>
      </w:r>
      <w:r w:rsidRPr="00210DF2">
        <w:rPr>
          <w:rFonts w:ascii="Times New Roman" w:hAnsi="Times New Roman" w:cs="Times New Roman"/>
        </w:rPr>
        <w:t xml:space="preserve"> (в том числе в делах о банкротстве) в связи с переходом к </w:t>
      </w:r>
      <w:r w:rsidRPr="00210DF2">
        <w:rPr>
          <w:rFonts w:ascii="Times New Roman" w:hAnsi="Times New Roman" w:cs="Times New Roman"/>
          <w:b/>
        </w:rPr>
        <w:t>ЦЕССИОНАРИЮ</w:t>
      </w:r>
      <w:r w:rsidRPr="00210DF2">
        <w:rPr>
          <w:rFonts w:ascii="Times New Roman" w:hAnsi="Times New Roman" w:cs="Times New Roman"/>
        </w:rPr>
        <w:t xml:space="preserve"> уступаемых Прав (требований)</w:t>
      </w:r>
      <w:r w:rsidR="00BC3733">
        <w:rPr>
          <w:rFonts w:ascii="Times New Roman" w:hAnsi="Times New Roman" w:cs="Times New Roman"/>
        </w:rPr>
        <w:t xml:space="preserve"> в течении 15 (пятнадцати) раб</w:t>
      </w:r>
      <w:r w:rsidR="00F933BA">
        <w:rPr>
          <w:rFonts w:ascii="Times New Roman" w:hAnsi="Times New Roman" w:cs="Times New Roman"/>
        </w:rPr>
        <w:t>очих дней с даты оплаты Цены уступки по Договору</w:t>
      </w:r>
      <w:r w:rsidRPr="00210DF2">
        <w:rPr>
          <w:rFonts w:ascii="Times New Roman" w:hAnsi="Times New Roman" w:cs="Times New Roman"/>
        </w:rPr>
        <w:t xml:space="preserve">. При этом все возможные расходы возлагаются на </w:t>
      </w:r>
      <w:r w:rsidRPr="00210DF2">
        <w:rPr>
          <w:rFonts w:ascii="Times New Roman" w:hAnsi="Times New Roman" w:cs="Times New Roman"/>
          <w:b/>
        </w:rPr>
        <w:t>ЦЕССИОНАРИЯ</w:t>
      </w:r>
      <w:r w:rsidRPr="00A55BFB">
        <w:rPr>
          <w:rFonts w:ascii="Times New Roman" w:hAnsi="Times New Roman" w:cs="Times New Roman"/>
        </w:rPr>
        <w:t>;</w:t>
      </w:r>
    </w:p>
    <w:p w14:paraId="2B4D6329" w14:textId="77777777" w:rsidR="006C0093" w:rsidRPr="00A55BFB" w:rsidRDefault="006C0093" w:rsidP="0092475F">
      <w:pPr>
        <w:pStyle w:val="ConsNormal"/>
        <w:ind w:firstLine="709"/>
        <w:jc w:val="both"/>
        <w:rPr>
          <w:rFonts w:ascii="Times New Roman" w:hAnsi="Times New Roman" w:cs="Times New Roman"/>
        </w:rPr>
      </w:pPr>
      <w:r w:rsidRPr="00A55BFB">
        <w:rPr>
          <w:rFonts w:ascii="Times New Roman" w:hAnsi="Times New Roman" w:cs="Times New Roman"/>
        </w:rPr>
        <w:t xml:space="preserve">С </w:t>
      </w:r>
      <w:r w:rsidR="00BB13CC">
        <w:rPr>
          <w:rFonts w:ascii="Times New Roman" w:hAnsi="Times New Roman" w:cs="Times New Roman"/>
        </w:rPr>
        <w:t>Д</w:t>
      </w:r>
      <w:r w:rsidRPr="00A55BFB">
        <w:rPr>
          <w:rFonts w:ascii="Times New Roman" w:hAnsi="Times New Roman" w:cs="Times New Roman"/>
        </w:rPr>
        <w:t xml:space="preserve">аты перехода </w:t>
      </w:r>
      <w:r w:rsidR="00BB13CC">
        <w:rPr>
          <w:rFonts w:ascii="Times New Roman" w:hAnsi="Times New Roman" w:cs="Times New Roman"/>
        </w:rPr>
        <w:t>п</w:t>
      </w:r>
      <w:r w:rsidRPr="00A55BFB">
        <w:rPr>
          <w:rFonts w:ascii="Times New Roman" w:hAnsi="Times New Roman" w:cs="Times New Roman"/>
        </w:rPr>
        <w:t xml:space="preserve">рав к </w:t>
      </w:r>
      <w:r w:rsidRPr="00A55BFB">
        <w:rPr>
          <w:rFonts w:ascii="Times New Roman" w:hAnsi="Times New Roman" w:cs="Times New Roman"/>
          <w:b/>
        </w:rPr>
        <w:t>ЦЕССИОНАРИЮ</w:t>
      </w:r>
      <w:r w:rsidRPr="00A55BFB">
        <w:rPr>
          <w:rFonts w:ascii="Times New Roman" w:hAnsi="Times New Roman" w:cs="Times New Roman"/>
        </w:rPr>
        <w:t xml:space="preserve">, но до даты процессуальной замены кредитора в деле(-ах) о банкротстве </w:t>
      </w:r>
      <w:r w:rsidRPr="00A55BFB">
        <w:rPr>
          <w:rFonts w:ascii="Times New Roman" w:hAnsi="Times New Roman" w:cs="Times New Roman"/>
          <w:b/>
        </w:rPr>
        <w:t>ЦЕДЕНТ</w:t>
      </w:r>
      <w:r w:rsidRPr="00A55BFB">
        <w:rPr>
          <w:rFonts w:ascii="Times New Roman" w:hAnsi="Times New Roman" w:cs="Times New Roman"/>
        </w:rPr>
        <w:t xml:space="preserve"> участвует в судебных заседаниях</w:t>
      </w:r>
      <w:r w:rsidR="00D9760F" w:rsidRPr="00A55BFB">
        <w:rPr>
          <w:rFonts w:ascii="Times New Roman" w:hAnsi="Times New Roman" w:cs="Times New Roman"/>
        </w:rPr>
        <w:t xml:space="preserve"> с </w:t>
      </w:r>
      <w:r w:rsidR="00EE4CC2" w:rsidRPr="00A55BFB">
        <w:rPr>
          <w:rFonts w:ascii="Times New Roman" w:hAnsi="Times New Roman" w:cs="Times New Roman"/>
        </w:rPr>
        <w:t xml:space="preserve">правовой </w:t>
      </w:r>
      <w:r w:rsidR="00D9760F" w:rsidRPr="00A55BFB">
        <w:rPr>
          <w:rFonts w:ascii="Times New Roman" w:hAnsi="Times New Roman" w:cs="Times New Roman"/>
        </w:rPr>
        <w:t xml:space="preserve">позицией, </w:t>
      </w:r>
      <w:r w:rsidR="00EE4CC2" w:rsidRPr="00A55BFB">
        <w:rPr>
          <w:rFonts w:ascii="Times New Roman" w:hAnsi="Times New Roman" w:cs="Times New Roman"/>
        </w:rPr>
        <w:t xml:space="preserve">предоставленной ему </w:t>
      </w:r>
      <w:r w:rsidR="00EE4CC2" w:rsidRPr="00A55BFB">
        <w:rPr>
          <w:rFonts w:ascii="Times New Roman" w:hAnsi="Times New Roman" w:cs="Times New Roman"/>
          <w:b/>
        </w:rPr>
        <w:t>ЦЕССИОНАРИЕМ</w:t>
      </w:r>
      <w:r w:rsidR="006032B4">
        <w:rPr>
          <w:rFonts w:ascii="Times New Roman" w:hAnsi="Times New Roman" w:cs="Times New Roman"/>
          <w:b/>
        </w:rPr>
        <w:t>.</w:t>
      </w:r>
      <w:r w:rsidR="00D01E6B" w:rsidRPr="00A55BFB">
        <w:rPr>
          <w:rFonts w:ascii="Times New Roman" w:hAnsi="Times New Roman" w:cs="Times New Roman"/>
        </w:rPr>
        <w:t xml:space="preserve"> </w:t>
      </w:r>
    </w:p>
    <w:p w14:paraId="52E1F881" w14:textId="77777777" w:rsidR="00E868CD" w:rsidRPr="00210DF2" w:rsidRDefault="00E868CD" w:rsidP="0092475F">
      <w:pPr>
        <w:pStyle w:val="ConsNormal"/>
        <w:ind w:firstLine="709"/>
        <w:jc w:val="both"/>
        <w:rPr>
          <w:rFonts w:ascii="Times New Roman" w:hAnsi="Times New Roman" w:cs="Times New Roman"/>
        </w:rPr>
      </w:pPr>
      <w:r w:rsidRPr="00A55BFB">
        <w:rPr>
          <w:rFonts w:ascii="Times New Roman" w:hAnsi="Times New Roman" w:cs="Times New Roman"/>
          <w:b/>
        </w:rPr>
        <w:t>2.2.4.</w:t>
      </w:r>
      <w:r w:rsidRPr="00A55BFB">
        <w:rPr>
          <w:rFonts w:ascii="Times New Roman" w:hAnsi="Times New Roman" w:cs="Times New Roman"/>
        </w:rPr>
        <w:t xml:space="preserve"> с даты передачи Прав (требований) по Договору самостоя</w:t>
      </w:r>
      <w:r w:rsidR="00BD46B2">
        <w:rPr>
          <w:rFonts w:ascii="Times New Roman" w:hAnsi="Times New Roman" w:cs="Times New Roman"/>
        </w:rPr>
        <w:t>тельно урегулировать с Должника</w:t>
      </w:r>
      <w:r w:rsidR="00211A88" w:rsidRPr="00A55BFB">
        <w:rPr>
          <w:rFonts w:ascii="Times New Roman" w:hAnsi="Times New Roman" w:cs="Times New Roman"/>
        </w:rPr>
        <w:t>м</w:t>
      </w:r>
      <w:r w:rsidR="00BD46B2">
        <w:rPr>
          <w:rFonts w:ascii="Times New Roman" w:hAnsi="Times New Roman" w:cs="Times New Roman"/>
        </w:rPr>
        <w:t>и</w:t>
      </w:r>
      <w:r w:rsidR="00211A88" w:rsidRPr="00A55BFB">
        <w:rPr>
          <w:rFonts w:ascii="Times New Roman" w:hAnsi="Times New Roman" w:cs="Times New Roman"/>
        </w:rPr>
        <w:t xml:space="preserve"> и лицами, предоставившими обеспечение</w:t>
      </w:r>
      <w:r w:rsidR="00211A88" w:rsidRPr="00210DF2">
        <w:rPr>
          <w:rFonts w:ascii="Times New Roman" w:hAnsi="Times New Roman" w:cs="Times New Roman"/>
        </w:rPr>
        <w:t>,</w:t>
      </w:r>
      <w:r w:rsidRPr="00210DF2">
        <w:rPr>
          <w:rFonts w:ascii="Times New Roman" w:hAnsi="Times New Roman" w:cs="Times New Roman"/>
        </w:rPr>
        <w:t xml:space="preserve"> все возможные споры и разногласия по Кредитн</w:t>
      </w:r>
      <w:r w:rsidR="00BD46B2">
        <w:rPr>
          <w:rFonts w:ascii="Times New Roman" w:hAnsi="Times New Roman" w:cs="Times New Roman"/>
        </w:rPr>
        <w:t>ым</w:t>
      </w:r>
      <w:r w:rsidR="00280BCB" w:rsidRPr="00210DF2">
        <w:rPr>
          <w:rFonts w:ascii="Times New Roman" w:hAnsi="Times New Roman" w:cs="Times New Roman"/>
        </w:rPr>
        <w:t xml:space="preserve"> </w:t>
      </w:r>
      <w:r w:rsidRPr="00210DF2">
        <w:rPr>
          <w:rFonts w:ascii="Times New Roman" w:hAnsi="Times New Roman" w:cs="Times New Roman"/>
        </w:rPr>
        <w:t>договор</w:t>
      </w:r>
      <w:r w:rsidR="00BD46B2">
        <w:rPr>
          <w:rFonts w:ascii="Times New Roman" w:hAnsi="Times New Roman" w:cs="Times New Roman"/>
        </w:rPr>
        <w:t>ам</w:t>
      </w:r>
      <w:r w:rsidRPr="00210DF2">
        <w:rPr>
          <w:rFonts w:ascii="Times New Roman" w:hAnsi="Times New Roman" w:cs="Times New Roman"/>
        </w:rPr>
        <w:t xml:space="preserve"> и/или Обеспечительным договорам;</w:t>
      </w:r>
    </w:p>
    <w:p w14:paraId="42075A2F" w14:textId="77777777" w:rsidR="0013061B" w:rsidRDefault="0013061B" w:rsidP="0092475F">
      <w:pPr>
        <w:pStyle w:val="ConsNormal"/>
        <w:ind w:firstLine="709"/>
        <w:jc w:val="both"/>
        <w:rPr>
          <w:rFonts w:ascii="Times New Roman" w:hAnsi="Times New Roman" w:cs="Times New Roman"/>
          <w:b/>
        </w:rPr>
      </w:pPr>
      <w:r w:rsidRPr="00210DF2">
        <w:rPr>
          <w:rFonts w:ascii="Times New Roman" w:hAnsi="Times New Roman" w:cs="Times New Roman"/>
          <w:b/>
        </w:rPr>
        <w:t>2.2.5.</w:t>
      </w:r>
      <w:r w:rsidRPr="00210DF2">
        <w:rPr>
          <w:rFonts w:ascii="Times New Roman" w:hAnsi="Times New Roman" w:cs="Times New Roman"/>
        </w:rPr>
        <w:t xml:space="preserve"> оформить переход к </w:t>
      </w:r>
      <w:r w:rsidRPr="00210DF2">
        <w:rPr>
          <w:rFonts w:ascii="Times New Roman" w:hAnsi="Times New Roman" w:cs="Times New Roman"/>
          <w:b/>
        </w:rPr>
        <w:t>ЦЕССИОНАРИЮ</w:t>
      </w:r>
      <w:r w:rsidRPr="00210DF2">
        <w:rPr>
          <w:rFonts w:ascii="Times New Roman" w:hAnsi="Times New Roman" w:cs="Times New Roman"/>
        </w:rPr>
        <w:t xml:space="preserve"> </w:t>
      </w:r>
      <w:r w:rsidR="007C1CCC" w:rsidRPr="00210DF2">
        <w:rPr>
          <w:rFonts w:ascii="Times New Roman" w:hAnsi="Times New Roman" w:cs="Times New Roman"/>
        </w:rPr>
        <w:t xml:space="preserve">уступаемых Прав (требований) по </w:t>
      </w:r>
      <w:r w:rsidRPr="00210DF2">
        <w:rPr>
          <w:rFonts w:ascii="Times New Roman" w:hAnsi="Times New Roman" w:cs="Times New Roman"/>
        </w:rPr>
        <w:t xml:space="preserve">Обеспечительным договорам, в том числе, но не ограничиваясь, обратиться в Росреестр с заявлением о внесении изменений в записи об </w:t>
      </w:r>
      <w:r w:rsidRPr="00210DF2">
        <w:rPr>
          <w:rFonts w:ascii="Times New Roman" w:hAnsi="Times New Roman" w:cs="Times New Roman"/>
        </w:rPr>
        <w:lastRenderedPageBreak/>
        <w:t xml:space="preserve">ипотеке в отношении договоров о залоге/об ипотеке, </w:t>
      </w:r>
      <w:r w:rsidR="000F4404" w:rsidRPr="00210DF2">
        <w:rPr>
          <w:rFonts w:ascii="Times New Roman" w:hAnsi="Times New Roman" w:cs="Times New Roman"/>
        </w:rPr>
        <w:t>к нотариусу для внесения изменений в Реестр уведомлений о залоге движимого имущества в отношении Прав (требований), которые</w:t>
      </w:r>
      <w:r w:rsidRPr="00210DF2">
        <w:rPr>
          <w:rFonts w:ascii="Times New Roman" w:hAnsi="Times New Roman" w:cs="Times New Roman"/>
        </w:rPr>
        <w:t xml:space="preserve"> были переданы в составе Обеспечительных договоров, а также при необходимости предоставить </w:t>
      </w:r>
      <w:r w:rsidRPr="00210DF2">
        <w:rPr>
          <w:rFonts w:ascii="Times New Roman" w:hAnsi="Times New Roman" w:cs="Times New Roman"/>
          <w:b/>
        </w:rPr>
        <w:t>ЦЕДЕНТУ</w:t>
      </w:r>
      <w:r w:rsidRPr="00210DF2">
        <w:rPr>
          <w:rFonts w:ascii="Times New Roman" w:hAnsi="Times New Roman" w:cs="Times New Roman"/>
        </w:rPr>
        <w:t xml:space="preserve"> необходимые документы, информацию, </w:t>
      </w:r>
      <w:r w:rsidR="000F4404" w:rsidRPr="00210DF2">
        <w:rPr>
          <w:rFonts w:ascii="Times New Roman" w:hAnsi="Times New Roman" w:cs="Times New Roman"/>
        </w:rPr>
        <w:t xml:space="preserve">в том числе </w:t>
      </w:r>
      <w:r w:rsidRPr="00210DF2">
        <w:rPr>
          <w:rFonts w:ascii="Times New Roman" w:hAnsi="Times New Roman" w:cs="Times New Roman"/>
        </w:rPr>
        <w:t xml:space="preserve">о смене залогодержателя в </w:t>
      </w:r>
      <w:r w:rsidR="000F4404" w:rsidRPr="00210DF2">
        <w:rPr>
          <w:rFonts w:ascii="Times New Roman" w:hAnsi="Times New Roman" w:cs="Times New Roman"/>
        </w:rPr>
        <w:t xml:space="preserve">Росреестре, </w:t>
      </w:r>
      <w:r w:rsidRPr="00210DF2">
        <w:rPr>
          <w:rFonts w:ascii="Times New Roman" w:hAnsi="Times New Roman" w:cs="Times New Roman"/>
        </w:rPr>
        <w:t xml:space="preserve">Реестре </w:t>
      </w:r>
      <w:r w:rsidR="00280BCB" w:rsidRPr="00210DF2">
        <w:rPr>
          <w:rFonts w:ascii="Times New Roman" w:hAnsi="Times New Roman" w:cs="Times New Roman"/>
        </w:rPr>
        <w:t>уведомлений</w:t>
      </w:r>
      <w:r w:rsidR="000F4404" w:rsidRPr="00210DF2">
        <w:rPr>
          <w:rFonts w:ascii="Times New Roman" w:hAnsi="Times New Roman" w:cs="Times New Roman"/>
        </w:rPr>
        <w:t xml:space="preserve"> о залоге движимого имущества</w:t>
      </w:r>
      <w:r w:rsidRPr="00210DF2">
        <w:rPr>
          <w:rFonts w:ascii="Times New Roman" w:hAnsi="Times New Roman" w:cs="Times New Roman"/>
        </w:rPr>
        <w:t xml:space="preserve">. Расходы, связанные с </w:t>
      </w:r>
      <w:r w:rsidRPr="00A55BFB">
        <w:rPr>
          <w:rFonts w:ascii="Times New Roman" w:hAnsi="Times New Roman" w:cs="Times New Roman"/>
        </w:rPr>
        <w:t xml:space="preserve">регистрацией перехода </w:t>
      </w:r>
      <w:r w:rsidR="00BB13CC">
        <w:rPr>
          <w:rFonts w:ascii="Times New Roman" w:hAnsi="Times New Roman" w:cs="Times New Roman"/>
        </w:rPr>
        <w:t>П</w:t>
      </w:r>
      <w:r w:rsidRPr="00A55BFB">
        <w:rPr>
          <w:rFonts w:ascii="Times New Roman" w:hAnsi="Times New Roman" w:cs="Times New Roman"/>
        </w:rPr>
        <w:t>рав</w:t>
      </w:r>
      <w:r w:rsidR="00BB13CC">
        <w:rPr>
          <w:rFonts w:ascii="Times New Roman" w:hAnsi="Times New Roman" w:cs="Times New Roman"/>
        </w:rPr>
        <w:t xml:space="preserve"> (требований)</w:t>
      </w:r>
      <w:r w:rsidRPr="00A55BFB">
        <w:rPr>
          <w:rFonts w:ascii="Times New Roman" w:hAnsi="Times New Roman" w:cs="Times New Roman"/>
        </w:rPr>
        <w:t xml:space="preserve"> </w:t>
      </w:r>
      <w:r w:rsidR="000F4404" w:rsidRPr="00A55BFB">
        <w:rPr>
          <w:rFonts w:ascii="Times New Roman" w:hAnsi="Times New Roman" w:cs="Times New Roman"/>
        </w:rPr>
        <w:t xml:space="preserve">с </w:t>
      </w:r>
      <w:r w:rsidRPr="00A55BFB">
        <w:rPr>
          <w:rFonts w:ascii="Times New Roman" w:hAnsi="Times New Roman" w:cs="Times New Roman"/>
          <w:b/>
        </w:rPr>
        <w:t>ЦЕДЕНТ</w:t>
      </w:r>
      <w:r w:rsidR="00BB13CC">
        <w:rPr>
          <w:rFonts w:ascii="Times New Roman" w:hAnsi="Times New Roman" w:cs="Times New Roman"/>
          <w:b/>
        </w:rPr>
        <w:t>А</w:t>
      </w:r>
      <w:r w:rsidR="000F4404" w:rsidRPr="00A55BFB">
        <w:rPr>
          <w:rFonts w:ascii="Times New Roman" w:hAnsi="Times New Roman" w:cs="Times New Roman"/>
        </w:rPr>
        <w:t xml:space="preserve"> на</w:t>
      </w:r>
      <w:r w:rsidRPr="00A55BFB">
        <w:rPr>
          <w:rFonts w:ascii="Times New Roman" w:hAnsi="Times New Roman" w:cs="Times New Roman"/>
        </w:rPr>
        <w:t xml:space="preserve"> </w:t>
      </w:r>
      <w:r w:rsidR="000F4404" w:rsidRPr="00A55BFB">
        <w:rPr>
          <w:rFonts w:ascii="Times New Roman" w:hAnsi="Times New Roman" w:cs="Times New Roman"/>
          <w:b/>
        </w:rPr>
        <w:t>ЦЕССИОНАРИЯ</w:t>
      </w:r>
      <w:r w:rsidR="00A81B4C" w:rsidRPr="00A55BFB">
        <w:rPr>
          <w:rFonts w:ascii="Times New Roman" w:hAnsi="Times New Roman" w:cs="Times New Roman"/>
          <w:b/>
        </w:rPr>
        <w:t xml:space="preserve">, </w:t>
      </w:r>
      <w:r w:rsidR="00A81B4C" w:rsidRPr="00A55BFB">
        <w:rPr>
          <w:rFonts w:ascii="Times New Roman" w:hAnsi="Times New Roman" w:cs="Times New Roman"/>
        </w:rPr>
        <w:t xml:space="preserve">внесением изменений в запись о </w:t>
      </w:r>
      <w:r w:rsidR="004C3F8B" w:rsidRPr="00A55BFB">
        <w:rPr>
          <w:rFonts w:ascii="Times New Roman" w:hAnsi="Times New Roman" w:cs="Times New Roman"/>
        </w:rPr>
        <w:t>залоге</w:t>
      </w:r>
      <w:r w:rsidR="004C3F8B" w:rsidRPr="00A55BFB">
        <w:rPr>
          <w:rFonts w:ascii="Times New Roman" w:hAnsi="Times New Roman" w:cs="Times New Roman"/>
          <w:b/>
        </w:rPr>
        <w:t xml:space="preserve"> </w:t>
      </w:r>
      <w:r w:rsidR="004C3F8B" w:rsidRPr="00A55BFB">
        <w:rPr>
          <w:rFonts w:ascii="Times New Roman" w:hAnsi="Times New Roman" w:cs="Times New Roman"/>
        </w:rPr>
        <w:t>возлагаются</w:t>
      </w:r>
      <w:r w:rsidRPr="00A55BFB">
        <w:rPr>
          <w:rFonts w:ascii="Times New Roman" w:hAnsi="Times New Roman" w:cs="Times New Roman"/>
        </w:rPr>
        <w:t xml:space="preserve"> на </w:t>
      </w:r>
      <w:r w:rsidR="00280BCB" w:rsidRPr="00A55BFB">
        <w:rPr>
          <w:rFonts w:ascii="Times New Roman" w:hAnsi="Times New Roman" w:cs="Times New Roman"/>
          <w:b/>
        </w:rPr>
        <w:t>ЦЕССИОНАРИЯ</w:t>
      </w:r>
      <w:r w:rsidRPr="00A55BFB">
        <w:rPr>
          <w:rFonts w:ascii="Times New Roman" w:hAnsi="Times New Roman" w:cs="Times New Roman"/>
          <w:b/>
        </w:rPr>
        <w:t>;</w:t>
      </w:r>
    </w:p>
    <w:p w14:paraId="2F1B9770" w14:textId="77777777" w:rsidR="00F80951" w:rsidRPr="00210DF2" w:rsidRDefault="00F80951" w:rsidP="00F80951">
      <w:pPr>
        <w:pStyle w:val="ConsNormal"/>
        <w:widowControl/>
        <w:ind w:firstLine="709"/>
        <w:jc w:val="both"/>
        <w:rPr>
          <w:rFonts w:ascii="Times New Roman" w:hAnsi="Times New Roman" w:cs="Times New Roman"/>
        </w:rPr>
      </w:pPr>
      <w:r w:rsidRPr="00BB1E6C">
        <w:rPr>
          <w:rFonts w:ascii="Times New Roman" w:hAnsi="Times New Roman" w:cs="Times New Roman"/>
          <w:b/>
        </w:rPr>
        <w:t>2.2.6.</w:t>
      </w:r>
      <w:r w:rsidRPr="00A55BFB">
        <w:rPr>
          <w:rFonts w:ascii="Times New Roman" w:hAnsi="Times New Roman" w:cs="Times New Roman"/>
        </w:rPr>
        <w:t xml:space="preserve"> </w:t>
      </w:r>
      <w:r w:rsidR="009D53E0">
        <w:rPr>
          <w:rFonts w:ascii="Times New Roman" w:hAnsi="Times New Roman" w:cs="Times New Roman"/>
        </w:rPr>
        <w:t>в течение 5</w:t>
      </w:r>
      <w:r w:rsidRPr="00757E2F">
        <w:rPr>
          <w:rFonts w:ascii="Times New Roman" w:hAnsi="Times New Roman" w:cs="Times New Roman"/>
        </w:rPr>
        <w:t xml:space="preserve"> (</w:t>
      </w:r>
      <w:r w:rsidR="009D53E0">
        <w:rPr>
          <w:rFonts w:ascii="Times New Roman" w:hAnsi="Times New Roman" w:cs="Times New Roman"/>
        </w:rPr>
        <w:t>Пяти</w:t>
      </w:r>
      <w:r w:rsidRPr="00757E2F">
        <w:rPr>
          <w:rFonts w:ascii="Times New Roman" w:hAnsi="Times New Roman" w:cs="Times New Roman"/>
        </w:rPr>
        <w:t xml:space="preserve">) рабочих дней с </w:t>
      </w:r>
      <w:r w:rsidR="00BB13CC">
        <w:rPr>
          <w:rFonts w:ascii="Times New Roman" w:hAnsi="Times New Roman" w:cs="Times New Roman"/>
        </w:rPr>
        <w:t>Д</w:t>
      </w:r>
      <w:r w:rsidRPr="00757E2F">
        <w:rPr>
          <w:rFonts w:ascii="Times New Roman" w:hAnsi="Times New Roman" w:cs="Times New Roman"/>
        </w:rPr>
        <w:t xml:space="preserve">аты перехода </w:t>
      </w:r>
      <w:r w:rsidR="00BB13CC">
        <w:rPr>
          <w:rFonts w:ascii="Times New Roman" w:hAnsi="Times New Roman" w:cs="Times New Roman"/>
        </w:rPr>
        <w:t>п</w:t>
      </w:r>
      <w:r w:rsidRPr="00757E2F">
        <w:rPr>
          <w:rFonts w:ascii="Times New Roman" w:hAnsi="Times New Roman" w:cs="Times New Roman"/>
        </w:rPr>
        <w:t xml:space="preserve">рав от </w:t>
      </w:r>
      <w:r w:rsidRPr="00757E2F">
        <w:rPr>
          <w:rFonts w:ascii="Times New Roman" w:hAnsi="Times New Roman" w:cs="Times New Roman"/>
          <w:b/>
        </w:rPr>
        <w:t>ЦЕДЕНТА</w:t>
      </w:r>
      <w:r w:rsidRPr="00757E2F">
        <w:rPr>
          <w:rFonts w:ascii="Times New Roman" w:hAnsi="Times New Roman" w:cs="Times New Roman"/>
        </w:rPr>
        <w:t xml:space="preserve"> к </w:t>
      </w:r>
      <w:r w:rsidRPr="00757E2F">
        <w:rPr>
          <w:rFonts w:ascii="Times New Roman" w:hAnsi="Times New Roman" w:cs="Times New Roman"/>
          <w:b/>
        </w:rPr>
        <w:t>ЦЕССИОНАРИЮ</w:t>
      </w:r>
      <w:r w:rsidRPr="00757E2F">
        <w:rPr>
          <w:rFonts w:ascii="Times New Roman" w:hAnsi="Times New Roman" w:cs="Times New Roman"/>
        </w:rPr>
        <w:t>, письменно уведомить Должник</w:t>
      </w:r>
      <w:r w:rsidR="00961947">
        <w:rPr>
          <w:rFonts w:ascii="Times New Roman" w:hAnsi="Times New Roman" w:cs="Times New Roman"/>
        </w:rPr>
        <w:t>ов</w:t>
      </w:r>
      <w:r w:rsidRPr="00757E2F">
        <w:rPr>
          <w:rFonts w:ascii="Times New Roman" w:hAnsi="Times New Roman" w:cs="Times New Roman"/>
        </w:rPr>
        <w:t xml:space="preserve"> и лиц, </w:t>
      </w:r>
      <w:r w:rsidRPr="00BB13CC">
        <w:rPr>
          <w:rFonts w:ascii="Times New Roman" w:hAnsi="Times New Roman" w:cs="Times New Roman"/>
        </w:rPr>
        <w:t xml:space="preserve">предоставивших обеспечение в соответствии с Обеспечительными договорами, о совершенной уступке </w:t>
      </w:r>
      <w:r w:rsidRPr="00BB13CC">
        <w:rPr>
          <w:rFonts w:ascii="Times New Roman" w:hAnsi="Times New Roman" w:cs="Times New Roman"/>
          <w:b/>
        </w:rPr>
        <w:t>ЦЕССИОНАРИЮ</w:t>
      </w:r>
      <w:r w:rsidRPr="00BB13CC">
        <w:rPr>
          <w:rFonts w:ascii="Times New Roman" w:hAnsi="Times New Roman" w:cs="Times New Roman"/>
        </w:rPr>
        <w:t xml:space="preserve"> прав по Договору</w:t>
      </w:r>
      <w:r w:rsidR="00587642" w:rsidRPr="00BB13CC">
        <w:rPr>
          <w:rFonts w:ascii="Times New Roman" w:hAnsi="Times New Roman" w:cs="Times New Roman"/>
        </w:rPr>
        <w:t xml:space="preserve"> путем </w:t>
      </w:r>
      <w:r w:rsidR="00587642" w:rsidRPr="00BB13CC">
        <w:rPr>
          <w:rFonts w:ascii="Times New Roman" w:hAnsi="Times New Roman" w:cs="Times New Roman"/>
          <w:bCs/>
        </w:rPr>
        <w:t>направления почтового отправления с уведомлением о вручении на почтовые адреса Должников и лиц, предоставивших обеспечение, указанные в ЕГРЮЛ на дату отправки</w:t>
      </w:r>
      <w:r w:rsidR="009D53E0">
        <w:rPr>
          <w:rFonts w:ascii="Times New Roman" w:hAnsi="Times New Roman" w:cs="Times New Roman"/>
        </w:rPr>
        <w:t xml:space="preserve"> и в течение 5 (Пяти</w:t>
      </w:r>
      <w:r w:rsidRPr="00BB13CC">
        <w:rPr>
          <w:rFonts w:ascii="Times New Roman" w:hAnsi="Times New Roman" w:cs="Times New Roman"/>
        </w:rPr>
        <w:t xml:space="preserve">) рабочих дней с даты </w:t>
      </w:r>
      <w:r w:rsidR="00D607A2" w:rsidRPr="00BB13CC">
        <w:rPr>
          <w:rFonts w:ascii="Times New Roman" w:hAnsi="Times New Roman" w:cs="Times New Roman"/>
        </w:rPr>
        <w:t>такого уведомления</w:t>
      </w:r>
      <w:r w:rsidRPr="00BB13CC">
        <w:rPr>
          <w:rFonts w:ascii="Times New Roman" w:hAnsi="Times New Roman" w:cs="Times New Roman"/>
        </w:rPr>
        <w:t xml:space="preserve"> предоставить </w:t>
      </w:r>
      <w:r w:rsidRPr="00BB13CC">
        <w:rPr>
          <w:rFonts w:ascii="Times New Roman" w:hAnsi="Times New Roman" w:cs="Times New Roman"/>
          <w:b/>
        </w:rPr>
        <w:t>ЦЕДЕНТУ</w:t>
      </w:r>
      <w:r w:rsidRPr="00BB13CC">
        <w:rPr>
          <w:rFonts w:ascii="Times New Roman" w:hAnsi="Times New Roman" w:cs="Times New Roman"/>
        </w:rPr>
        <w:t xml:space="preserve"> заверенную </w:t>
      </w:r>
      <w:r w:rsidRPr="00BB13CC">
        <w:rPr>
          <w:rFonts w:ascii="Times New Roman" w:hAnsi="Times New Roman" w:cs="Times New Roman"/>
          <w:b/>
        </w:rPr>
        <w:t>ЦЕССИОНАРИЕМ</w:t>
      </w:r>
      <w:r w:rsidRPr="00757E2F">
        <w:rPr>
          <w:rFonts w:ascii="Times New Roman" w:hAnsi="Times New Roman" w:cs="Times New Roman"/>
        </w:rPr>
        <w:t xml:space="preserve"> копию направленного уведомления с приложением копий документов, подтверждающих направление </w:t>
      </w:r>
      <w:r w:rsidRPr="00757E2F">
        <w:rPr>
          <w:rFonts w:ascii="Times New Roman" w:eastAsia="Lucida Sans Unicode" w:hAnsi="Times New Roman" w:cs="Times New Roman"/>
          <w:b/>
          <w:kern w:val="1"/>
        </w:rPr>
        <w:t xml:space="preserve">ЦЕССИОНАРИЕМ </w:t>
      </w:r>
      <w:r w:rsidRPr="00757E2F">
        <w:rPr>
          <w:rFonts w:ascii="Times New Roman" w:hAnsi="Times New Roman" w:cs="Times New Roman"/>
        </w:rPr>
        <w:t>указанного уведомления</w:t>
      </w:r>
      <w:r>
        <w:rPr>
          <w:rFonts w:ascii="Times New Roman" w:hAnsi="Times New Roman" w:cs="Times New Roman"/>
        </w:rPr>
        <w:t>.</w:t>
      </w:r>
    </w:p>
    <w:p w14:paraId="508D7FC6" w14:textId="77777777" w:rsidR="00901325" w:rsidRPr="00210DF2"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 xml:space="preserve">2.3. </w:t>
      </w:r>
      <w:r w:rsidR="00901325" w:rsidRPr="00210DF2">
        <w:rPr>
          <w:rFonts w:ascii="Times New Roman" w:eastAsia="Times New Roman" w:hAnsi="Times New Roman" w:cs="Times New Roman"/>
          <w:b/>
          <w:bCs/>
          <w:lang w:eastAsia="ar-SA"/>
        </w:rPr>
        <w:t>ЦЕДЕНТ</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5F6BB1D5" w14:textId="77777777" w:rsidR="00901325" w:rsidRDefault="00760164" w:rsidP="0092475F">
      <w:pPr>
        <w:pStyle w:val="ConsNormal"/>
        <w:widowControl/>
        <w:ind w:firstLine="709"/>
        <w:jc w:val="both"/>
        <w:rPr>
          <w:rFonts w:ascii="Times New Roman" w:eastAsia="Times New Roman" w:hAnsi="Times New Roman" w:cs="Times New Roman"/>
          <w:lang w:eastAsia="ar-SA"/>
        </w:rPr>
      </w:pPr>
      <w:r w:rsidRPr="00210DF2">
        <w:rPr>
          <w:rFonts w:ascii="Times New Roman" w:eastAsia="Times New Roman" w:hAnsi="Times New Roman" w:cs="Times New Roman"/>
          <w:b/>
          <w:bCs/>
          <w:lang w:eastAsia="ar-SA"/>
        </w:rPr>
        <w:t>2.3</w:t>
      </w:r>
      <w:r w:rsidR="006E5BCF" w:rsidRPr="00210DF2">
        <w:rPr>
          <w:rFonts w:ascii="Times New Roman" w:eastAsia="Times New Roman" w:hAnsi="Times New Roman" w:cs="Times New Roman"/>
          <w:b/>
          <w:bCs/>
          <w:lang w:eastAsia="ar-SA"/>
        </w:rPr>
        <w:t>.1.</w:t>
      </w:r>
      <w:r w:rsidR="00C64BE0" w:rsidRPr="00210DF2">
        <w:rPr>
          <w:rFonts w:ascii="Times New Roman" w:eastAsia="Times New Roman" w:hAnsi="Times New Roman" w:cs="Times New Roman"/>
          <w:bCs/>
          <w:lang w:eastAsia="ar-SA"/>
        </w:rPr>
        <w:t xml:space="preserve"> </w:t>
      </w:r>
      <w:r w:rsidR="00901325" w:rsidRPr="00210DF2">
        <w:rPr>
          <w:rFonts w:ascii="Times New Roman" w:eastAsia="Times New Roman" w:hAnsi="Times New Roman" w:cs="Times New Roman"/>
          <w:bCs/>
          <w:lang w:eastAsia="ar-SA"/>
        </w:rPr>
        <w:t xml:space="preserve">Требовать от </w:t>
      </w:r>
      <w:r w:rsidR="00901325" w:rsidRPr="00210DF2">
        <w:rPr>
          <w:rFonts w:ascii="Times New Roman" w:eastAsia="Times New Roman" w:hAnsi="Times New Roman" w:cs="Times New Roman"/>
          <w:b/>
          <w:bCs/>
          <w:lang w:eastAsia="ar-SA"/>
        </w:rPr>
        <w:t>ЦЕССИОНАРИЯ</w:t>
      </w:r>
      <w:r w:rsidR="00901325" w:rsidRPr="00210DF2">
        <w:rPr>
          <w:rFonts w:ascii="Times New Roman" w:eastAsia="Times New Roman" w:hAnsi="Times New Roman" w:cs="Times New Roman"/>
          <w:bCs/>
          <w:lang w:eastAsia="ar-SA"/>
        </w:rPr>
        <w:t xml:space="preserve"> надлежащего исполнения обязательств по оплате уступаемых </w:t>
      </w:r>
      <w:r w:rsidR="00A54339" w:rsidRPr="00210DF2">
        <w:rPr>
          <w:rFonts w:ascii="Times New Roman" w:eastAsia="Times New Roman" w:hAnsi="Times New Roman" w:cs="Times New Roman"/>
          <w:bCs/>
          <w:lang w:eastAsia="ar-SA"/>
        </w:rPr>
        <w:t>П</w:t>
      </w:r>
      <w:r w:rsidR="00901325" w:rsidRPr="00210DF2">
        <w:rPr>
          <w:rFonts w:ascii="Times New Roman" w:eastAsia="Times New Roman" w:hAnsi="Times New Roman" w:cs="Times New Roman"/>
          <w:bCs/>
          <w:lang w:eastAsia="ar-SA"/>
        </w:rPr>
        <w:t>рав (требований) в соответствии с условиями настоящего Договора</w:t>
      </w:r>
      <w:r w:rsidR="00240582">
        <w:rPr>
          <w:rFonts w:ascii="Times New Roman" w:eastAsia="Times New Roman" w:hAnsi="Times New Roman" w:cs="Times New Roman"/>
          <w:lang w:eastAsia="ar-SA"/>
        </w:rPr>
        <w:t>;</w:t>
      </w:r>
    </w:p>
    <w:p w14:paraId="41922F97" w14:textId="77777777" w:rsidR="00901325" w:rsidRPr="00210DF2"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 xml:space="preserve">2.4. </w:t>
      </w:r>
      <w:r w:rsidR="00901325" w:rsidRPr="00210DF2">
        <w:rPr>
          <w:rFonts w:ascii="Times New Roman" w:eastAsia="Times New Roman" w:hAnsi="Times New Roman" w:cs="Times New Roman"/>
          <w:b/>
          <w:bCs/>
          <w:lang w:eastAsia="ar-SA"/>
        </w:rPr>
        <w:t>ЦЕССИОНАРИЙ</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20388D52" w14:textId="77777777" w:rsidR="00901325" w:rsidRPr="00210DF2" w:rsidRDefault="00760164" w:rsidP="0092475F">
      <w:pPr>
        <w:pStyle w:val="ConsNormal"/>
        <w:widowControl/>
        <w:tabs>
          <w:tab w:val="left" w:pos="567"/>
        </w:tabs>
        <w:ind w:firstLine="709"/>
        <w:jc w:val="both"/>
        <w:rPr>
          <w:rFonts w:ascii="Times New Roman" w:eastAsia="Times New Roman" w:hAnsi="Times New Roman" w:cs="Times New Roman"/>
          <w:lang w:eastAsia="ar-SA"/>
        </w:rPr>
      </w:pPr>
      <w:r w:rsidRPr="00210DF2">
        <w:rPr>
          <w:rFonts w:ascii="Times New Roman" w:eastAsia="Times New Roman" w:hAnsi="Times New Roman" w:cs="Times New Roman"/>
          <w:b/>
          <w:lang w:eastAsia="ar-SA"/>
        </w:rPr>
        <w:t>2.4.1.</w:t>
      </w:r>
      <w:r w:rsidRPr="00210DF2">
        <w:rPr>
          <w:rFonts w:ascii="Times New Roman" w:eastAsia="Times New Roman" w:hAnsi="Times New Roman" w:cs="Times New Roman"/>
          <w:lang w:eastAsia="ar-SA"/>
        </w:rPr>
        <w:t xml:space="preserve"> </w:t>
      </w:r>
      <w:r w:rsidR="00901325" w:rsidRPr="00210DF2">
        <w:rPr>
          <w:rFonts w:ascii="Times New Roman" w:eastAsia="Times New Roman" w:hAnsi="Times New Roman" w:cs="Times New Roman"/>
          <w:lang w:eastAsia="ar-SA"/>
        </w:rPr>
        <w:t xml:space="preserve">Требовать от </w:t>
      </w:r>
      <w:r w:rsidR="00901325" w:rsidRPr="00210DF2">
        <w:rPr>
          <w:rFonts w:ascii="Times New Roman" w:eastAsia="Times New Roman" w:hAnsi="Times New Roman" w:cs="Times New Roman"/>
          <w:b/>
          <w:lang w:eastAsia="ar-SA"/>
        </w:rPr>
        <w:t>ЦЕДЕНТА</w:t>
      </w:r>
      <w:r w:rsidR="00901325" w:rsidRPr="00210DF2">
        <w:rPr>
          <w:rFonts w:ascii="Times New Roman" w:eastAsia="Times New Roman" w:hAnsi="Times New Roman" w:cs="Times New Roman"/>
          <w:lang w:eastAsia="ar-SA"/>
        </w:rPr>
        <w:t xml:space="preserve"> передач</w:t>
      </w:r>
      <w:r w:rsidR="009E7015" w:rsidRPr="00210DF2">
        <w:rPr>
          <w:rFonts w:ascii="Times New Roman" w:eastAsia="Times New Roman" w:hAnsi="Times New Roman" w:cs="Times New Roman"/>
          <w:lang w:eastAsia="ar-SA"/>
        </w:rPr>
        <w:t>и документов, указанных в п.2.1</w:t>
      </w:r>
      <w:r w:rsidR="00AB3728" w:rsidRPr="00210DF2">
        <w:rPr>
          <w:rFonts w:ascii="Times New Roman" w:eastAsia="Times New Roman" w:hAnsi="Times New Roman" w:cs="Times New Roman"/>
          <w:lang w:eastAsia="ar-SA"/>
        </w:rPr>
        <w:t>.2.</w:t>
      </w:r>
      <w:r w:rsidR="00901325" w:rsidRPr="00210DF2">
        <w:rPr>
          <w:rFonts w:ascii="Times New Roman" w:eastAsia="Times New Roman" w:hAnsi="Times New Roman" w:cs="Times New Roman"/>
          <w:lang w:eastAsia="ar-SA"/>
        </w:rPr>
        <w:t xml:space="preserve"> настоящего Догово</w:t>
      </w:r>
      <w:r w:rsidR="009E7015" w:rsidRPr="00210DF2">
        <w:rPr>
          <w:rFonts w:ascii="Times New Roman" w:eastAsia="Times New Roman" w:hAnsi="Times New Roman" w:cs="Times New Roman"/>
          <w:lang w:eastAsia="ar-SA"/>
        </w:rPr>
        <w:t>ра, в срок, установленный п.2.1</w:t>
      </w:r>
      <w:r w:rsidR="00EE4CC2" w:rsidRPr="00A55BFB">
        <w:rPr>
          <w:rFonts w:ascii="Times New Roman" w:eastAsia="Times New Roman" w:hAnsi="Times New Roman" w:cs="Times New Roman"/>
          <w:lang w:eastAsia="ar-SA"/>
        </w:rPr>
        <w:t>.2</w:t>
      </w:r>
      <w:r w:rsidR="00901325" w:rsidRPr="00A55BFB">
        <w:rPr>
          <w:rFonts w:ascii="Times New Roman" w:eastAsia="Times New Roman" w:hAnsi="Times New Roman" w:cs="Times New Roman"/>
          <w:lang w:eastAsia="ar-SA"/>
        </w:rPr>
        <w:t xml:space="preserve"> Договора</w:t>
      </w:r>
      <w:r w:rsidR="00A54339" w:rsidRPr="00A55BFB">
        <w:rPr>
          <w:rFonts w:ascii="Times New Roman" w:eastAsia="Times New Roman" w:hAnsi="Times New Roman" w:cs="Times New Roman"/>
          <w:lang w:eastAsia="ar-SA"/>
        </w:rPr>
        <w:t>,</w:t>
      </w:r>
      <w:r w:rsidR="00901325" w:rsidRPr="00A55BFB">
        <w:rPr>
          <w:rFonts w:ascii="Times New Roman" w:eastAsia="Times New Roman" w:hAnsi="Times New Roman" w:cs="Times New Roman"/>
          <w:lang w:eastAsia="ar-SA"/>
        </w:rPr>
        <w:t xml:space="preserve"> при условии надлежащего исполнения </w:t>
      </w:r>
      <w:r w:rsidR="00901325" w:rsidRPr="00A55BFB">
        <w:rPr>
          <w:rFonts w:ascii="Times New Roman" w:eastAsia="Times New Roman" w:hAnsi="Times New Roman" w:cs="Times New Roman"/>
          <w:b/>
          <w:lang w:eastAsia="ar-SA"/>
        </w:rPr>
        <w:t>ЦЕССИОНАРИЕМ</w:t>
      </w:r>
      <w:r w:rsidR="00901325" w:rsidRPr="00A55BFB">
        <w:rPr>
          <w:rFonts w:ascii="Times New Roman" w:eastAsia="Times New Roman" w:hAnsi="Times New Roman" w:cs="Times New Roman"/>
          <w:lang w:eastAsia="ar-SA"/>
        </w:rPr>
        <w:t xml:space="preserve"> об</w:t>
      </w:r>
      <w:r w:rsidR="009E7015" w:rsidRPr="00A55BFB">
        <w:rPr>
          <w:rFonts w:ascii="Times New Roman" w:eastAsia="Times New Roman" w:hAnsi="Times New Roman" w:cs="Times New Roman"/>
          <w:lang w:eastAsia="ar-SA"/>
        </w:rPr>
        <w:t>язательств, установленных п.2.2</w:t>
      </w:r>
      <w:r w:rsidR="00901325" w:rsidRPr="00A55BFB">
        <w:rPr>
          <w:rFonts w:ascii="Times New Roman" w:eastAsia="Times New Roman" w:hAnsi="Times New Roman" w:cs="Times New Roman"/>
          <w:lang w:eastAsia="ar-SA"/>
        </w:rPr>
        <w:t xml:space="preserve"> Дог</w:t>
      </w:r>
      <w:r w:rsidR="00901325" w:rsidRPr="00210DF2">
        <w:rPr>
          <w:rFonts w:ascii="Times New Roman" w:eastAsia="Times New Roman" w:hAnsi="Times New Roman" w:cs="Times New Roman"/>
          <w:lang w:eastAsia="ar-SA"/>
        </w:rPr>
        <w:t>овора.</w:t>
      </w:r>
    </w:p>
    <w:p w14:paraId="349257FC" w14:textId="77777777" w:rsidR="00431A0D" w:rsidRPr="00210DF2" w:rsidRDefault="00760164" w:rsidP="00760164">
      <w:pPr>
        <w:jc w:val="both"/>
        <w:rPr>
          <w:rFonts w:eastAsia="Times New Roman"/>
          <w:sz w:val="20"/>
          <w:szCs w:val="20"/>
          <w:lang w:eastAsia="en-US"/>
        </w:rPr>
      </w:pPr>
      <w:r w:rsidRPr="00210DF2">
        <w:rPr>
          <w:rFonts w:eastAsia="Times New Roman"/>
          <w:b/>
          <w:sz w:val="20"/>
          <w:szCs w:val="20"/>
          <w:lang w:eastAsia="en-US"/>
        </w:rPr>
        <w:t>2.5</w:t>
      </w:r>
      <w:r w:rsidRPr="00210DF2">
        <w:rPr>
          <w:rFonts w:eastAsia="Times New Roman"/>
          <w:sz w:val="20"/>
          <w:szCs w:val="20"/>
          <w:lang w:eastAsia="en-US"/>
        </w:rPr>
        <w:t xml:space="preserve">. </w:t>
      </w:r>
      <w:r w:rsidR="00431A0D" w:rsidRPr="00210DF2">
        <w:rPr>
          <w:rFonts w:eastAsia="Times New Roman"/>
          <w:sz w:val="20"/>
          <w:szCs w:val="20"/>
          <w:lang w:eastAsia="en-US"/>
        </w:rPr>
        <w:t xml:space="preserve">По передаваемым в соответствии с настоящим Договором </w:t>
      </w:r>
      <w:r w:rsidR="00922528">
        <w:rPr>
          <w:rFonts w:eastAsia="Times New Roman"/>
          <w:sz w:val="20"/>
          <w:szCs w:val="20"/>
          <w:lang w:eastAsia="en-US"/>
        </w:rPr>
        <w:t>П</w:t>
      </w:r>
      <w:r w:rsidR="00922528" w:rsidRPr="00210DF2">
        <w:rPr>
          <w:rFonts w:eastAsia="Times New Roman"/>
          <w:sz w:val="20"/>
          <w:szCs w:val="20"/>
          <w:lang w:eastAsia="en-US"/>
        </w:rPr>
        <w:t xml:space="preserve">равам </w:t>
      </w:r>
      <w:r w:rsidR="00431A0D" w:rsidRPr="00210DF2">
        <w:rPr>
          <w:rFonts w:eastAsia="Times New Roman"/>
          <w:sz w:val="20"/>
          <w:szCs w:val="20"/>
          <w:lang w:eastAsia="en-US"/>
        </w:rPr>
        <w:t xml:space="preserve">(требованиям),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w:t>
      </w:r>
      <w:r w:rsidR="00E36EFA" w:rsidRPr="00210DF2">
        <w:rPr>
          <w:rFonts w:eastAsia="Times New Roman"/>
          <w:sz w:val="20"/>
          <w:szCs w:val="20"/>
          <w:lang w:eastAsia="en-US"/>
        </w:rPr>
        <w:t xml:space="preserve">настоящим </w:t>
      </w:r>
      <w:r w:rsidR="00431A0D" w:rsidRPr="00210DF2">
        <w:rPr>
          <w:b/>
          <w:sz w:val="20"/>
          <w:szCs w:val="20"/>
        </w:rPr>
        <w:t>ЦЕДЕНТ</w:t>
      </w:r>
      <w:r w:rsidR="00431A0D" w:rsidRPr="00210DF2">
        <w:rPr>
          <w:sz w:val="20"/>
          <w:szCs w:val="20"/>
        </w:rPr>
        <w:t xml:space="preserve"> </w:t>
      </w:r>
      <w:r w:rsidR="00E36EFA" w:rsidRPr="00210DF2">
        <w:rPr>
          <w:sz w:val="20"/>
          <w:szCs w:val="20"/>
        </w:rPr>
        <w:t>выражает согласие на</w:t>
      </w:r>
      <w:r w:rsidR="00431A0D" w:rsidRPr="00210DF2">
        <w:rPr>
          <w:sz w:val="20"/>
          <w:szCs w:val="20"/>
        </w:rPr>
        <w:t xml:space="preserve"> </w:t>
      </w:r>
      <w:r w:rsidR="00431A0D" w:rsidRPr="00210DF2">
        <w:rPr>
          <w:rFonts w:eastAsia="Times New Roman"/>
          <w:sz w:val="20"/>
          <w:szCs w:val="20"/>
          <w:lang w:eastAsia="en-US"/>
        </w:rPr>
        <w:t xml:space="preserve">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00431A0D" w:rsidRPr="00210DF2">
        <w:rPr>
          <w:rFonts w:eastAsia="Times New Roman"/>
          <w:b/>
          <w:sz w:val="20"/>
          <w:szCs w:val="20"/>
          <w:lang w:eastAsia="en-US"/>
        </w:rPr>
        <w:t>ЦЕДЕНТА</w:t>
      </w:r>
      <w:r w:rsidR="00431A0D" w:rsidRPr="00210DF2">
        <w:rPr>
          <w:rFonts w:eastAsia="Times New Roman"/>
          <w:sz w:val="20"/>
          <w:szCs w:val="20"/>
          <w:lang w:eastAsia="en-US"/>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6D46262D" w14:textId="77777777" w:rsidR="00210DF2" w:rsidRPr="00210DF2" w:rsidRDefault="00210DF2" w:rsidP="004C3F8B">
      <w:pPr>
        <w:pStyle w:val="ConsNormal"/>
        <w:widowControl/>
        <w:ind w:firstLine="0"/>
        <w:jc w:val="both"/>
        <w:rPr>
          <w:rFonts w:ascii="Times New Roman" w:hAnsi="Times New Roman" w:cs="Times New Roman"/>
        </w:rPr>
      </w:pPr>
    </w:p>
    <w:p w14:paraId="37337F10" w14:textId="77777777" w:rsidR="003557DD" w:rsidRPr="00210DF2" w:rsidRDefault="00760164" w:rsidP="00760164">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3. </w:t>
      </w:r>
      <w:r w:rsidR="00901325" w:rsidRPr="00210DF2">
        <w:rPr>
          <w:rFonts w:ascii="Times New Roman" w:hAnsi="Times New Roman" w:cs="Times New Roman"/>
          <w:b/>
        </w:rPr>
        <w:t>ОТВЕТСТВЕННОСТЬ СТОРОН</w:t>
      </w:r>
    </w:p>
    <w:p w14:paraId="4D9E663F" w14:textId="77777777" w:rsidR="0092475F" w:rsidRPr="00210DF2" w:rsidRDefault="0092475F" w:rsidP="00760164">
      <w:pPr>
        <w:pStyle w:val="ConsNormal"/>
        <w:widowControl/>
        <w:ind w:firstLine="0"/>
        <w:jc w:val="center"/>
        <w:rPr>
          <w:rFonts w:ascii="Times New Roman" w:hAnsi="Times New Roman" w:cs="Times New Roman"/>
          <w:b/>
        </w:rPr>
      </w:pPr>
    </w:p>
    <w:p w14:paraId="50C56C22" w14:textId="77777777" w:rsidR="0092475F" w:rsidRPr="00210DF2" w:rsidRDefault="00901325" w:rsidP="00315C21">
      <w:pPr>
        <w:pStyle w:val="ConsNormal"/>
        <w:widowControl/>
        <w:numPr>
          <w:ilvl w:val="1"/>
          <w:numId w:val="11"/>
        </w:numPr>
        <w:tabs>
          <w:tab w:val="left" w:pos="426"/>
        </w:tabs>
        <w:ind w:left="0" w:firstLine="0"/>
        <w:jc w:val="both"/>
        <w:rPr>
          <w:rFonts w:ascii="Times New Roman" w:hAnsi="Times New Roman" w:cs="Times New Roman"/>
        </w:rPr>
      </w:pPr>
      <w:r w:rsidRPr="00210DF2">
        <w:rPr>
          <w:rFonts w:ascii="Times New Roman" w:hAnsi="Times New Roman" w:cs="Times New Roman"/>
        </w:rPr>
        <w:t xml:space="preserve">В случае неисполнения или ненадлежащего исполнения своих обязательств по настоящему Договору </w:t>
      </w:r>
      <w:r w:rsidR="00587642">
        <w:rPr>
          <w:rFonts w:ascii="Times New Roman" w:hAnsi="Times New Roman" w:cs="Times New Roman"/>
        </w:rPr>
        <w:t>С</w:t>
      </w:r>
      <w:r w:rsidR="00587642" w:rsidRPr="00210DF2">
        <w:rPr>
          <w:rFonts w:ascii="Times New Roman" w:hAnsi="Times New Roman" w:cs="Times New Roman"/>
        </w:rPr>
        <w:t xml:space="preserve">тороны </w:t>
      </w:r>
      <w:r w:rsidRPr="00210DF2">
        <w:rPr>
          <w:rFonts w:ascii="Times New Roman" w:hAnsi="Times New Roman" w:cs="Times New Roman"/>
        </w:rPr>
        <w:t>несут ответственность в соответствии с действующим законодательством Р</w:t>
      </w:r>
      <w:r w:rsidR="0017247E" w:rsidRPr="00210DF2">
        <w:rPr>
          <w:rFonts w:ascii="Times New Roman" w:hAnsi="Times New Roman" w:cs="Times New Roman"/>
        </w:rPr>
        <w:t xml:space="preserve">оссийской </w:t>
      </w:r>
      <w:r w:rsidRPr="00210DF2">
        <w:rPr>
          <w:rFonts w:ascii="Times New Roman" w:hAnsi="Times New Roman" w:cs="Times New Roman"/>
        </w:rPr>
        <w:t>Ф</w:t>
      </w:r>
      <w:r w:rsidR="0017247E" w:rsidRPr="00210DF2">
        <w:rPr>
          <w:rFonts w:ascii="Times New Roman" w:hAnsi="Times New Roman" w:cs="Times New Roman"/>
        </w:rPr>
        <w:t>едерации</w:t>
      </w:r>
      <w:r w:rsidRPr="00210DF2">
        <w:rPr>
          <w:rFonts w:ascii="Times New Roman" w:hAnsi="Times New Roman" w:cs="Times New Roman"/>
        </w:rPr>
        <w:t>.</w:t>
      </w:r>
    </w:p>
    <w:p w14:paraId="40D227BF" w14:textId="77777777" w:rsidR="006E5BCF" w:rsidRPr="00D9752C" w:rsidRDefault="006E5BCF" w:rsidP="00315C21">
      <w:pPr>
        <w:pStyle w:val="ConsNormal"/>
        <w:widowControl/>
        <w:numPr>
          <w:ilvl w:val="1"/>
          <w:numId w:val="11"/>
        </w:numPr>
        <w:tabs>
          <w:tab w:val="left" w:pos="426"/>
        </w:tabs>
        <w:ind w:left="0" w:firstLine="0"/>
        <w:jc w:val="both"/>
        <w:rPr>
          <w:rFonts w:ascii="Times New Roman" w:hAnsi="Times New Roman" w:cs="Times New Roman"/>
        </w:rPr>
      </w:pPr>
      <w:r w:rsidRPr="00210DF2">
        <w:rPr>
          <w:rFonts w:ascii="Times New Roman" w:hAnsi="Times New Roman" w:cs="Times New Roman"/>
        </w:rPr>
        <w:t xml:space="preserve">В случае неисполнения или ненадлежащего исполнения, любого уклонения </w:t>
      </w:r>
      <w:r w:rsidRPr="00210DF2">
        <w:rPr>
          <w:rFonts w:ascii="Times New Roman" w:hAnsi="Times New Roman" w:cs="Times New Roman"/>
          <w:b/>
        </w:rPr>
        <w:t>ЦЕССИОНАРИЕМ</w:t>
      </w:r>
      <w:r w:rsidRPr="00210DF2">
        <w:rPr>
          <w:rFonts w:ascii="Times New Roman" w:hAnsi="Times New Roman" w:cs="Times New Roman"/>
        </w:rPr>
        <w:t xml:space="preserve"> от исполнения своих обязанностей по оплате Цены уступки в порядке и на условиях, предусмотренных </w:t>
      </w:r>
      <w:r w:rsidR="00C54B81">
        <w:rPr>
          <w:rFonts w:ascii="Times New Roman" w:hAnsi="Times New Roman" w:cs="Times New Roman"/>
        </w:rPr>
        <w:t>р</w:t>
      </w:r>
      <w:r w:rsidRPr="00210DF2">
        <w:rPr>
          <w:rFonts w:ascii="Times New Roman" w:hAnsi="Times New Roman" w:cs="Times New Roman"/>
        </w:rPr>
        <w:t xml:space="preserve">азделом 2 настоящего Договора, </w:t>
      </w:r>
      <w:r w:rsidRPr="00210DF2">
        <w:rPr>
          <w:rFonts w:ascii="Times New Roman" w:hAnsi="Times New Roman" w:cs="Times New Roman"/>
          <w:b/>
        </w:rPr>
        <w:t>ЦЕДЕНТ</w:t>
      </w:r>
      <w:r w:rsidRPr="00210DF2">
        <w:rPr>
          <w:rFonts w:ascii="Times New Roman" w:hAnsi="Times New Roman" w:cs="Times New Roman"/>
        </w:rPr>
        <w:t xml:space="preserve"> вправе потребовать от </w:t>
      </w:r>
      <w:r w:rsidRPr="00210DF2">
        <w:rPr>
          <w:rFonts w:ascii="Times New Roman" w:hAnsi="Times New Roman" w:cs="Times New Roman"/>
          <w:b/>
        </w:rPr>
        <w:t>ЦЕССИОНАРИЯ</w:t>
      </w:r>
      <w:r w:rsidRPr="00210DF2">
        <w:rPr>
          <w:rFonts w:ascii="Times New Roman" w:hAnsi="Times New Roman" w:cs="Times New Roman"/>
        </w:rPr>
        <w:t xml:space="preserve"> уплаты неустойки в размере 0,1% от Цены уступки (без учета каких-либо применимых корректировок)</w:t>
      </w:r>
      <w:r w:rsidR="00573BC4">
        <w:rPr>
          <w:rFonts w:ascii="Times New Roman" w:hAnsi="Times New Roman" w:cs="Times New Roman"/>
          <w:color w:val="FF0000"/>
        </w:rPr>
        <w:t xml:space="preserve"> </w:t>
      </w:r>
      <w:r w:rsidR="00573BC4" w:rsidRPr="00D9752C">
        <w:rPr>
          <w:rFonts w:ascii="Times New Roman" w:hAnsi="Times New Roman" w:cs="Times New Roman"/>
        </w:rPr>
        <w:t>за каждый день просрочки</w:t>
      </w:r>
      <w:r w:rsidRPr="00D9752C">
        <w:rPr>
          <w:rFonts w:ascii="Times New Roman" w:hAnsi="Times New Roman" w:cs="Times New Roman"/>
        </w:rPr>
        <w:t>, но в любом случае не менее 10 000 (Деся</w:t>
      </w:r>
      <w:r w:rsidR="00D11099" w:rsidRPr="00D9752C">
        <w:rPr>
          <w:rFonts w:ascii="Times New Roman" w:hAnsi="Times New Roman" w:cs="Times New Roman"/>
        </w:rPr>
        <w:t>ти тысяч) рублей за каждые день</w:t>
      </w:r>
      <w:r w:rsidRPr="00D9752C">
        <w:rPr>
          <w:rFonts w:ascii="Times New Roman" w:hAnsi="Times New Roman" w:cs="Times New Roman"/>
        </w:rPr>
        <w:t xml:space="preserve"> просрочки.</w:t>
      </w:r>
    </w:p>
    <w:p w14:paraId="594BAA98" w14:textId="77777777" w:rsidR="006E5BCF" w:rsidRPr="00210DF2" w:rsidRDefault="006E5BCF" w:rsidP="00315C21">
      <w:pPr>
        <w:numPr>
          <w:ilvl w:val="1"/>
          <w:numId w:val="11"/>
        </w:numPr>
        <w:pBdr>
          <w:top w:val="nil"/>
          <w:left w:val="nil"/>
          <w:bottom w:val="nil"/>
          <w:right w:val="nil"/>
          <w:between w:val="nil"/>
        </w:pBdr>
        <w:tabs>
          <w:tab w:val="left" w:pos="426"/>
        </w:tabs>
        <w:ind w:left="0" w:firstLine="0"/>
        <w:jc w:val="both"/>
        <w:rPr>
          <w:sz w:val="20"/>
          <w:szCs w:val="20"/>
        </w:rPr>
      </w:pPr>
      <w:r w:rsidRPr="00210DF2">
        <w:rPr>
          <w:sz w:val="20"/>
          <w:szCs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46DC6BC0" w14:textId="77777777" w:rsidR="00C64BE0" w:rsidRPr="00210DF2" w:rsidRDefault="00C64BE0" w:rsidP="00315C21">
      <w:pPr>
        <w:numPr>
          <w:ilvl w:val="1"/>
          <w:numId w:val="11"/>
        </w:numPr>
        <w:tabs>
          <w:tab w:val="left" w:pos="426"/>
        </w:tabs>
        <w:ind w:left="0" w:firstLine="0"/>
        <w:jc w:val="both"/>
        <w:rPr>
          <w:sz w:val="20"/>
          <w:szCs w:val="20"/>
        </w:rPr>
      </w:pPr>
      <w:r w:rsidRPr="00210DF2">
        <w:rPr>
          <w:sz w:val="20"/>
          <w:szCs w:val="20"/>
        </w:rPr>
        <w:t>В случае установления недостоверности заверений об обстоятельствах, имеющих значение для заключения или исполнения Договора (</w:t>
      </w:r>
      <w:r w:rsidR="00C54B81">
        <w:rPr>
          <w:sz w:val="20"/>
          <w:szCs w:val="20"/>
        </w:rPr>
        <w:t>р</w:t>
      </w:r>
      <w:r w:rsidRPr="00210DF2">
        <w:rPr>
          <w:sz w:val="20"/>
          <w:szCs w:val="20"/>
        </w:rPr>
        <w:t xml:space="preserve">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210DF2">
        <w:rPr>
          <w:b/>
          <w:sz w:val="20"/>
          <w:szCs w:val="20"/>
        </w:rPr>
        <w:t>ЦЕДЕНТ</w:t>
      </w:r>
      <w:r w:rsidRPr="00210DF2">
        <w:rPr>
          <w:sz w:val="20"/>
          <w:szCs w:val="20"/>
        </w:rPr>
        <w:t xml:space="preserve"> не несет ответственности перед </w:t>
      </w:r>
      <w:r w:rsidRPr="00210DF2">
        <w:rPr>
          <w:b/>
          <w:sz w:val="20"/>
          <w:szCs w:val="20"/>
        </w:rPr>
        <w:t>ЦЕССИОНАРИЕМ</w:t>
      </w:r>
      <w:r w:rsidRPr="00210DF2">
        <w:rPr>
          <w:sz w:val="20"/>
          <w:szCs w:val="20"/>
        </w:rPr>
        <w:t xml:space="preserve"> за обстоятельства, о которых он предупредил </w:t>
      </w:r>
      <w:r w:rsidRPr="00210DF2">
        <w:rPr>
          <w:b/>
          <w:sz w:val="20"/>
          <w:szCs w:val="20"/>
        </w:rPr>
        <w:t>ЦЕССИОНАРИЯ</w:t>
      </w:r>
      <w:r w:rsidRPr="00210DF2">
        <w:rPr>
          <w:sz w:val="20"/>
          <w:szCs w:val="20"/>
        </w:rPr>
        <w:t xml:space="preserve"> (в том числе путем предоставления </w:t>
      </w:r>
      <w:r w:rsidRPr="00210DF2">
        <w:rPr>
          <w:b/>
          <w:sz w:val="20"/>
          <w:szCs w:val="20"/>
        </w:rPr>
        <w:t>ЦЕДЕНТОМ ЦЕССИОНАРИЮ</w:t>
      </w:r>
      <w:r w:rsidRPr="00210DF2">
        <w:rPr>
          <w:sz w:val="20"/>
          <w:szCs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10DF2">
        <w:rPr>
          <w:b/>
          <w:sz w:val="20"/>
          <w:szCs w:val="20"/>
        </w:rPr>
        <w:t>ЦЕССИОНАРИЮ</w:t>
      </w:r>
      <w:r w:rsidRPr="00210DF2">
        <w:rPr>
          <w:sz w:val="20"/>
          <w:szCs w:val="20"/>
        </w:rPr>
        <w:t xml:space="preserve"> до подписания Договора), а также в отношении документов и информации, имеющихся в открытом доступе (bankrot.fedresurs.ru, </w:t>
      </w:r>
      <w:r w:rsidRPr="00210DF2">
        <w:rPr>
          <w:sz w:val="20"/>
          <w:szCs w:val="20"/>
          <w:lang w:val="en-US"/>
        </w:rPr>
        <w:t>arbitr</w:t>
      </w:r>
      <w:r w:rsidRPr="00210DF2">
        <w:rPr>
          <w:sz w:val="20"/>
          <w:szCs w:val="20"/>
        </w:rPr>
        <w:t>.</w:t>
      </w:r>
      <w:r w:rsidRPr="00210DF2">
        <w:rPr>
          <w:sz w:val="20"/>
          <w:szCs w:val="20"/>
          <w:lang w:val="en-US"/>
        </w:rPr>
        <w:t>ru</w:t>
      </w:r>
      <w:r w:rsidRPr="00210DF2">
        <w:rPr>
          <w:sz w:val="20"/>
          <w:szCs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111E791F" w14:textId="77777777" w:rsidR="00C64BE0" w:rsidRPr="00210DF2" w:rsidRDefault="00C64BE0" w:rsidP="00315C21">
      <w:pPr>
        <w:numPr>
          <w:ilvl w:val="1"/>
          <w:numId w:val="11"/>
        </w:numPr>
        <w:pBdr>
          <w:top w:val="nil"/>
          <w:left w:val="nil"/>
          <w:bottom w:val="nil"/>
          <w:right w:val="nil"/>
          <w:between w:val="nil"/>
        </w:pBdr>
        <w:tabs>
          <w:tab w:val="left" w:pos="426"/>
        </w:tabs>
        <w:ind w:left="0" w:firstLine="0"/>
        <w:jc w:val="both"/>
        <w:rPr>
          <w:sz w:val="20"/>
          <w:szCs w:val="20"/>
        </w:rPr>
      </w:pPr>
      <w:r w:rsidRPr="00210DF2">
        <w:rPr>
          <w:b/>
          <w:sz w:val="20"/>
          <w:szCs w:val="20"/>
        </w:rPr>
        <w:t>ЦЕССИОНАРИЙ</w:t>
      </w:r>
      <w:r w:rsidRPr="00210DF2">
        <w:rPr>
          <w:sz w:val="20"/>
          <w:szCs w:val="20"/>
        </w:rPr>
        <w:t xml:space="preserve"> самостоятельно несет ответственность, убытки и расходы, вызванные неполным, ненадлежащим или несв</w:t>
      </w:r>
      <w:r w:rsidR="003E7B56" w:rsidRPr="00210DF2">
        <w:rPr>
          <w:sz w:val="20"/>
          <w:szCs w:val="20"/>
        </w:rPr>
        <w:t>оевременным исполнением Должник</w:t>
      </w:r>
      <w:r w:rsidR="00961947">
        <w:rPr>
          <w:sz w:val="20"/>
          <w:szCs w:val="20"/>
        </w:rPr>
        <w:t>а</w:t>
      </w:r>
      <w:r w:rsidR="003E7B56" w:rsidRPr="00210DF2">
        <w:rPr>
          <w:sz w:val="20"/>
          <w:szCs w:val="20"/>
        </w:rPr>
        <w:t>м</w:t>
      </w:r>
      <w:r w:rsidR="00961947">
        <w:rPr>
          <w:sz w:val="20"/>
          <w:szCs w:val="20"/>
        </w:rPr>
        <w:t>и</w:t>
      </w:r>
      <w:r w:rsidRPr="00210DF2">
        <w:rPr>
          <w:sz w:val="20"/>
          <w:szCs w:val="20"/>
        </w:rPr>
        <w:t xml:space="preserve"> своих обязательств по Кредитн</w:t>
      </w:r>
      <w:r w:rsidR="00961947">
        <w:rPr>
          <w:sz w:val="20"/>
          <w:szCs w:val="20"/>
        </w:rPr>
        <w:t>ым</w:t>
      </w:r>
      <w:r w:rsidR="003E7B56" w:rsidRPr="00210DF2">
        <w:rPr>
          <w:sz w:val="20"/>
          <w:szCs w:val="20"/>
        </w:rPr>
        <w:t xml:space="preserve"> </w:t>
      </w:r>
      <w:r w:rsidRPr="00210DF2">
        <w:rPr>
          <w:sz w:val="20"/>
          <w:szCs w:val="20"/>
        </w:rPr>
        <w:t>договор</w:t>
      </w:r>
      <w:r w:rsidR="00961947">
        <w:rPr>
          <w:sz w:val="20"/>
          <w:szCs w:val="20"/>
        </w:rPr>
        <w:t>ам</w:t>
      </w:r>
      <w:r w:rsidR="009D53E0">
        <w:rPr>
          <w:sz w:val="20"/>
          <w:szCs w:val="20"/>
        </w:rPr>
        <w:t>, Текущим правам (требованиям)</w:t>
      </w:r>
      <w:r w:rsidRPr="00210DF2">
        <w:rPr>
          <w:sz w:val="20"/>
          <w:szCs w:val="20"/>
        </w:rPr>
        <w:t xml:space="preserve"> вследствие неплатежеспособности.</w:t>
      </w:r>
    </w:p>
    <w:p w14:paraId="591961F8" w14:textId="77777777" w:rsidR="00901325" w:rsidRPr="00210DF2" w:rsidRDefault="00901325" w:rsidP="004C3F8B">
      <w:pPr>
        <w:pStyle w:val="ConsNonformat"/>
        <w:widowControl/>
        <w:ind w:firstLine="540"/>
        <w:jc w:val="both"/>
        <w:rPr>
          <w:rFonts w:ascii="Times New Roman" w:hAnsi="Times New Roman" w:cs="Times New Roman"/>
        </w:rPr>
      </w:pPr>
    </w:p>
    <w:p w14:paraId="3DD03A6A"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ПОРЯДОК РАЗРЕШЕНИЯ СПОРОВ</w:t>
      </w:r>
    </w:p>
    <w:p w14:paraId="785DCDBF" w14:textId="77777777" w:rsidR="0092475F" w:rsidRPr="00210DF2" w:rsidRDefault="0092475F" w:rsidP="0092475F">
      <w:pPr>
        <w:pStyle w:val="ConsNormal"/>
        <w:widowControl/>
        <w:ind w:left="360" w:firstLine="0"/>
        <w:rPr>
          <w:rFonts w:ascii="Times New Roman" w:hAnsi="Times New Roman" w:cs="Times New Roman"/>
          <w:b/>
        </w:rPr>
      </w:pPr>
    </w:p>
    <w:p w14:paraId="41AAFF0A" w14:textId="77777777" w:rsidR="00901325" w:rsidRPr="00A55BFB" w:rsidRDefault="00901325" w:rsidP="00315C21">
      <w:pPr>
        <w:pStyle w:val="ConsNonformat"/>
        <w:numPr>
          <w:ilvl w:val="1"/>
          <w:numId w:val="11"/>
        </w:numPr>
        <w:tabs>
          <w:tab w:val="left" w:pos="0"/>
          <w:tab w:val="left" w:pos="142"/>
          <w:tab w:val="left" w:pos="426"/>
        </w:tabs>
        <w:ind w:left="0" w:firstLine="0"/>
        <w:jc w:val="both"/>
        <w:rPr>
          <w:rFonts w:ascii="Times New Roman" w:hAnsi="Times New Roman" w:cs="Times New Roman"/>
        </w:rPr>
      </w:pPr>
      <w:r w:rsidRPr="00210DF2">
        <w:rPr>
          <w:rFonts w:ascii="Times New Roman" w:hAnsi="Times New Roman" w:cs="Times New Roman"/>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w:t>
      </w:r>
      <w:r w:rsidRPr="00A55BFB">
        <w:rPr>
          <w:rFonts w:ascii="Times New Roman" w:hAnsi="Times New Roman" w:cs="Times New Roman"/>
        </w:rPr>
        <w:t xml:space="preserve">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w:t>
      </w:r>
      <w:r w:rsidRPr="00A55BFB">
        <w:rPr>
          <w:rFonts w:ascii="Times New Roman" w:hAnsi="Times New Roman" w:cs="Times New Roman"/>
        </w:rPr>
        <w:lastRenderedPageBreak/>
        <w:t>Сторон»</w:t>
      </w:r>
      <w:r w:rsidR="001F1385">
        <w:rPr>
          <w:rFonts w:ascii="Times New Roman" w:hAnsi="Times New Roman" w:cs="Times New Roman"/>
        </w:rPr>
        <w:t xml:space="preserve"> настоящего Договора</w:t>
      </w:r>
      <w:r w:rsidRPr="00A55BFB">
        <w:rPr>
          <w:rFonts w:ascii="Times New Roman" w:hAnsi="Times New Roman" w:cs="Times New Roman"/>
        </w:rPr>
        <w:t xml:space="preserve">. Срок для рассмотрения </w:t>
      </w:r>
      <w:r w:rsidR="001F1385">
        <w:rPr>
          <w:rFonts w:ascii="Times New Roman" w:hAnsi="Times New Roman" w:cs="Times New Roman"/>
        </w:rPr>
        <w:t>т</w:t>
      </w:r>
      <w:r w:rsidR="001F1385" w:rsidRPr="00A55BFB">
        <w:rPr>
          <w:rFonts w:ascii="Times New Roman" w:hAnsi="Times New Roman" w:cs="Times New Roman"/>
        </w:rPr>
        <w:t>ребования</w:t>
      </w:r>
      <w:r w:rsidRPr="00A55BFB">
        <w:rPr>
          <w:rFonts w:ascii="Times New Roman" w:hAnsi="Times New Roman" w:cs="Times New Roman"/>
        </w:rPr>
        <w:t>/</w:t>
      </w:r>
      <w:r w:rsidR="001F1385">
        <w:rPr>
          <w:rFonts w:ascii="Times New Roman" w:hAnsi="Times New Roman" w:cs="Times New Roman"/>
        </w:rPr>
        <w:t>п</w:t>
      </w:r>
      <w:r w:rsidR="001F1385" w:rsidRPr="00A55BFB">
        <w:rPr>
          <w:rFonts w:ascii="Times New Roman" w:hAnsi="Times New Roman" w:cs="Times New Roman"/>
        </w:rPr>
        <w:t xml:space="preserve">ретензии </w:t>
      </w:r>
      <w:r w:rsidRPr="00A55BFB">
        <w:rPr>
          <w:rFonts w:ascii="Times New Roman" w:hAnsi="Times New Roman" w:cs="Times New Roman"/>
        </w:rPr>
        <w:t>и</w:t>
      </w:r>
      <w:r w:rsidR="005D66B1" w:rsidRPr="00A55BFB">
        <w:rPr>
          <w:rFonts w:ascii="Times New Roman" w:hAnsi="Times New Roman" w:cs="Times New Roman"/>
        </w:rPr>
        <w:t xml:space="preserve"> ответа по существу составляет 30</w:t>
      </w:r>
      <w:r w:rsidRPr="00A55BFB">
        <w:rPr>
          <w:rFonts w:ascii="Times New Roman" w:hAnsi="Times New Roman" w:cs="Times New Roman"/>
        </w:rPr>
        <w:t xml:space="preserve"> (</w:t>
      </w:r>
      <w:r w:rsidR="005D66B1" w:rsidRPr="00A55BFB">
        <w:rPr>
          <w:rFonts w:ascii="Times New Roman" w:hAnsi="Times New Roman" w:cs="Times New Roman"/>
        </w:rPr>
        <w:t>Тридцать</w:t>
      </w:r>
      <w:r w:rsidRPr="00A55BFB">
        <w:rPr>
          <w:rFonts w:ascii="Times New Roman" w:hAnsi="Times New Roman" w:cs="Times New Roman"/>
        </w:rPr>
        <w:t xml:space="preserve">) </w:t>
      </w:r>
      <w:r w:rsidR="005D66B1" w:rsidRPr="00A55BFB">
        <w:rPr>
          <w:rFonts w:ascii="Times New Roman" w:hAnsi="Times New Roman" w:cs="Times New Roman"/>
        </w:rPr>
        <w:t>календарных</w:t>
      </w:r>
      <w:r w:rsidRPr="00A55BFB">
        <w:rPr>
          <w:rFonts w:ascii="Times New Roman" w:hAnsi="Times New Roman" w:cs="Times New Roman"/>
        </w:rPr>
        <w:t xml:space="preserve"> дней с момента направления </w:t>
      </w:r>
      <w:r w:rsidR="001F1385">
        <w:rPr>
          <w:rFonts w:ascii="Times New Roman" w:hAnsi="Times New Roman" w:cs="Times New Roman"/>
        </w:rPr>
        <w:t>т</w:t>
      </w:r>
      <w:r w:rsidR="001F1385" w:rsidRPr="00A55BFB">
        <w:rPr>
          <w:rFonts w:ascii="Times New Roman" w:hAnsi="Times New Roman" w:cs="Times New Roman"/>
        </w:rPr>
        <w:t>ребования</w:t>
      </w:r>
      <w:r w:rsidRPr="00A55BFB">
        <w:rPr>
          <w:rFonts w:ascii="Times New Roman" w:hAnsi="Times New Roman" w:cs="Times New Roman"/>
        </w:rPr>
        <w:t>/</w:t>
      </w:r>
      <w:r w:rsidR="001F1385">
        <w:rPr>
          <w:rFonts w:ascii="Times New Roman" w:hAnsi="Times New Roman" w:cs="Times New Roman"/>
        </w:rPr>
        <w:t>п</w:t>
      </w:r>
      <w:r w:rsidR="001F1385" w:rsidRPr="00A55BFB">
        <w:rPr>
          <w:rFonts w:ascii="Times New Roman" w:hAnsi="Times New Roman" w:cs="Times New Roman"/>
        </w:rPr>
        <w:t>ретензии</w:t>
      </w:r>
      <w:r w:rsidRPr="00A55BFB">
        <w:rPr>
          <w:rFonts w:ascii="Times New Roman" w:hAnsi="Times New Roman" w:cs="Times New Roman"/>
        </w:rPr>
        <w:t xml:space="preserve">. В случае </w:t>
      </w:r>
      <w:r w:rsidR="004C3F8B" w:rsidRPr="00A55BFB">
        <w:rPr>
          <w:rFonts w:ascii="Times New Roman" w:hAnsi="Times New Roman" w:cs="Times New Roman"/>
        </w:rPr>
        <w:t>не достижения</w:t>
      </w:r>
      <w:r w:rsidRPr="00A55BFB">
        <w:rPr>
          <w:rFonts w:ascii="Times New Roman" w:hAnsi="Times New Roman" w:cs="Times New Roman"/>
        </w:rPr>
        <w:t xml:space="preserve"> соглашения в установленный срок, возникший спор может быть передан на рассмотрение в суд.</w:t>
      </w:r>
    </w:p>
    <w:p w14:paraId="5806F6C7" w14:textId="77777777" w:rsidR="00901325" w:rsidRPr="00196862" w:rsidRDefault="00901325" w:rsidP="00315C21">
      <w:pPr>
        <w:pStyle w:val="ConsNonformat"/>
        <w:numPr>
          <w:ilvl w:val="1"/>
          <w:numId w:val="11"/>
        </w:numPr>
        <w:tabs>
          <w:tab w:val="left" w:pos="0"/>
          <w:tab w:val="left" w:pos="426"/>
        </w:tabs>
        <w:ind w:left="0" w:firstLine="0"/>
        <w:jc w:val="both"/>
        <w:rPr>
          <w:rFonts w:ascii="Times New Roman" w:hAnsi="Times New Roman" w:cs="Times New Roman"/>
        </w:rPr>
      </w:pPr>
      <w:r w:rsidRPr="00196862">
        <w:rPr>
          <w:rFonts w:ascii="Times New Roman" w:hAnsi="Times New Roman" w:cs="Times New Roman"/>
        </w:rPr>
        <w:t xml:space="preserve">Неурегулированные Сторонами в досудебном порядке споры и разногласия, указанные в </w:t>
      </w:r>
      <w:r w:rsidR="009E7015" w:rsidRPr="00196862">
        <w:rPr>
          <w:rFonts w:ascii="Times New Roman" w:hAnsi="Times New Roman" w:cs="Times New Roman"/>
        </w:rPr>
        <w:t>пункте 4.1</w:t>
      </w:r>
      <w:r w:rsidRPr="00196862">
        <w:rPr>
          <w:rFonts w:ascii="Times New Roman" w:hAnsi="Times New Roman" w:cs="Times New Roman"/>
        </w:rPr>
        <w:t xml:space="preserve"> настоящего Договора, подлежат рассмотрению в Арбитражном суде</w:t>
      </w:r>
      <w:r w:rsidR="00520E28" w:rsidRPr="00196862">
        <w:rPr>
          <w:rFonts w:ascii="Times New Roman" w:hAnsi="Times New Roman" w:cs="Times New Roman"/>
        </w:rPr>
        <w:t xml:space="preserve"> города</w:t>
      </w:r>
      <w:r w:rsidRPr="00196862">
        <w:rPr>
          <w:rFonts w:ascii="Times New Roman" w:hAnsi="Times New Roman" w:cs="Times New Roman"/>
        </w:rPr>
        <w:t xml:space="preserve"> Москвы</w:t>
      </w:r>
      <w:r w:rsidR="00D332F4" w:rsidRPr="00196862">
        <w:rPr>
          <w:rFonts w:ascii="Times New Roman" w:hAnsi="Times New Roman" w:cs="Times New Roman"/>
        </w:rPr>
        <w:t xml:space="preserve"> </w:t>
      </w:r>
      <w:r w:rsidRPr="00196862">
        <w:rPr>
          <w:rFonts w:ascii="Times New Roman" w:hAnsi="Times New Roman" w:cs="Times New Roman"/>
        </w:rPr>
        <w:t xml:space="preserve">в соответствии с процессуальным правом Российской Федерации. К отношениям Сторон по настоящему </w:t>
      </w:r>
      <w:r w:rsidR="00A54339" w:rsidRPr="00196862">
        <w:rPr>
          <w:rFonts w:ascii="Times New Roman" w:hAnsi="Times New Roman" w:cs="Times New Roman"/>
        </w:rPr>
        <w:t>Д</w:t>
      </w:r>
      <w:r w:rsidRPr="00196862">
        <w:rPr>
          <w:rFonts w:ascii="Times New Roman" w:hAnsi="Times New Roman" w:cs="Times New Roman"/>
        </w:rPr>
        <w:t>оговору применяется материальное право Российской Федерации.</w:t>
      </w:r>
    </w:p>
    <w:p w14:paraId="1E360976" w14:textId="77777777" w:rsidR="00901325" w:rsidRPr="00210DF2" w:rsidRDefault="00901325" w:rsidP="004C3F8B">
      <w:pPr>
        <w:pStyle w:val="ConsNonformat"/>
        <w:widowControl/>
        <w:ind w:firstLine="360"/>
        <w:jc w:val="both"/>
        <w:rPr>
          <w:rFonts w:ascii="Times New Roman" w:hAnsi="Times New Roman" w:cs="Times New Roman"/>
          <w:b/>
        </w:rPr>
      </w:pPr>
    </w:p>
    <w:p w14:paraId="1A15AD31"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ЗАВЕРЕНИЯ ОБ ОБСТОЯТЕЛЬСТВАХ</w:t>
      </w:r>
    </w:p>
    <w:p w14:paraId="4CA1E28D" w14:textId="77777777" w:rsidR="0092475F" w:rsidRPr="00210DF2" w:rsidRDefault="0092475F" w:rsidP="0092475F">
      <w:pPr>
        <w:pStyle w:val="ConsNormal"/>
        <w:widowControl/>
        <w:ind w:left="360" w:firstLine="0"/>
        <w:rPr>
          <w:rFonts w:ascii="Times New Roman" w:hAnsi="Times New Roman" w:cs="Times New Roman"/>
          <w:b/>
        </w:rPr>
      </w:pPr>
    </w:p>
    <w:p w14:paraId="797D2C70" w14:textId="77777777" w:rsidR="000E7D77" w:rsidRPr="00210DF2" w:rsidRDefault="000E7D77" w:rsidP="00315C21">
      <w:pPr>
        <w:pStyle w:val="af"/>
        <w:numPr>
          <w:ilvl w:val="1"/>
          <w:numId w:val="11"/>
        </w:numPr>
        <w:tabs>
          <w:tab w:val="left" w:pos="142"/>
          <w:tab w:val="left" w:pos="426"/>
        </w:tabs>
        <w:suppressAutoHyphens/>
        <w:ind w:left="0" w:firstLine="0"/>
        <w:jc w:val="both"/>
        <w:rPr>
          <w:sz w:val="20"/>
          <w:szCs w:val="20"/>
        </w:rPr>
      </w:pPr>
      <w:r w:rsidRPr="00210DF2">
        <w:rPr>
          <w:b/>
          <w:sz w:val="20"/>
          <w:szCs w:val="20"/>
        </w:rPr>
        <w:t>ЦЕССИОНАРИЙ</w:t>
      </w:r>
      <w:r w:rsidRPr="00210DF2">
        <w:rPr>
          <w:sz w:val="20"/>
          <w:szCs w:val="20"/>
        </w:rPr>
        <w:t xml:space="preserve"> предоставляет (заявляет) </w:t>
      </w:r>
      <w:r w:rsidRPr="00210DF2">
        <w:rPr>
          <w:b/>
          <w:sz w:val="20"/>
          <w:szCs w:val="20"/>
        </w:rPr>
        <w:t>ЦЕДЕНТУ</w:t>
      </w:r>
      <w:r w:rsidRPr="00210DF2">
        <w:rPr>
          <w:sz w:val="20"/>
          <w:szCs w:val="20"/>
        </w:rPr>
        <w:t xml:space="preserve"> заверения об обстоятельствах, изложенные в п. 5.2 настоящего Договора. </w:t>
      </w:r>
      <w:r w:rsidRPr="00210DF2">
        <w:rPr>
          <w:b/>
          <w:sz w:val="20"/>
          <w:szCs w:val="20"/>
        </w:rPr>
        <w:t>ЦЕССИОНАРИЮ</w:t>
      </w:r>
      <w:r w:rsidRPr="00210DF2">
        <w:rPr>
          <w:sz w:val="20"/>
          <w:szCs w:val="20"/>
        </w:rPr>
        <w:t xml:space="preserve"> известно, что </w:t>
      </w:r>
      <w:r w:rsidRPr="00210DF2">
        <w:rPr>
          <w:b/>
          <w:sz w:val="20"/>
          <w:szCs w:val="20"/>
        </w:rPr>
        <w:t>ЦЕДЕНТ</w:t>
      </w:r>
      <w:r w:rsidRPr="00210DF2">
        <w:rPr>
          <w:sz w:val="20"/>
          <w:szCs w:val="20"/>
        </w:rPr>
        <w:t xml:space="preserve"> заключил Договор, полагаясь на достоверность заверений об обстоятельствах, изложенных в п. 5.2 Договора и имеющих для </w:t>
      </w:r>
      <w:r w:rsidRPr="00210DF2">
        <w:rPr>
          <w:b/>
          <w:sz w:val="20"/>
          <w:szCs w:val="20"/>
        </w:rPr>
        <w:t>ЦЕДЕНТА</w:t>
      </w:r>
      <w:r w:rsidRPr="00210DF2">
        <w:rPr>
          <w:sz w:val="20"/>
          <w:szCs w:val="20"/>
        </w:rPr>
        <w:t xml:space="preserve"> существенное значение по смыслу п. 2 ст. 431.2 ГК РФ. Все заверения об обстоятельствах </w:t>
      </w:r>
      <w:r w:rsidRPr="00210DF2">
        <w:rPr>
          <w:b/>
          <w:sz w:val="20"/>
          <w:szCs w:val="20"/>
        </w:rPr>
        <w:t>ЦЕССИОНАРИЯ</w:t>
      </w:r>
      <w:r w:rsidRPr="00210DF2">
        <w:rPr>
          <w:sz w:val="20"/>
          <w:szCs w:val="20"/>
        </w:rPr>
        <w:t xml:space="preserve">, указанные в п. 5.2 Договора, предоставляются (заявляются) </w:t>
      </w:r>
      <w:r w:rsidRPr="00210DF2">
        <w:rPr>
          <w:b/>
          <w:sz w:val="20"/>
          <w:szCs w:val="20"/>
        </w:rPr>
        <w:t>ЦЕССИОНАРИЕМ</w:t>
      </w:r>
      <w:r w:rsidRPr="00210DF2">
        <w:rPr>
          <w:sz w:val="20"/>
          <w:szCs w:val="20"/>
        </w:rPr>
        <w:t xml:space="preserve"> на дату заключения Договора и считаются сделанными (повторно заявленными) на Дату перехода прав.</w:t>
      </w:r>
    </w:p>
    <w:p w14:paraId="521EB022" w14:textId="77777777" w:rsidR="000E7D77" w:rsidRPr="00210DF2" w:rsidRDefault="000E7D77" w:rsidP="00315C21">
      <w:pPr>
        <w:pStyle w:val="af"/>
        <w:numPr>
          <w:ilvl w:val="1"/>
          <w:numId w:val="11"/>
        </w:numPr>
        <w:tabs>
          <w:tab w:val="left" w:pos="142"/>
          <w:tab w:val="left" w:pos="426"/>
        </w:tabs>
        <w:suppressAutoHyphens/>
        <w:ind w:left="0" w:firstLine="0"/>
        <w:jc w:val="both"/>
        <w:rPr>
          <w:sz w:val="20"/>
          <w:szCs w:val="20"/>
        </w:rPr>
      </w:pPr>
      <w:r w:rsidRPr="00210DF2">
        <w:rPr>
          <w:b/>
          <w:sz w:val="20"/>
          <w:szCs w:val="20"/>
        </w:rPr>
        <w:t>ЦЕССИОНАРИЙ</w:t>
      </w:r>
      <w:r w:rsidRPr="00210DF2">
        <w:rPr>
          <w:sz w:val="20"/>
          <w:szCs w:val="20"/>
        </w:rPr>
        <w:t xml:space="preserve"> в соответствии с п. 5.1 настоящего Договора предоставляет (заявляет) </w:t>
      </w:r>
      <w:r w:rsidRPr="00210DF2">
        <w:rPr>
          <w:b/>
          <w:sz w:val="20"/>
          <w:szCs w:val="20"/>
        </w:rPr>
        <w:t>ЦЕДЕНТУ</w:t>
      </w:r>
      <w:r w:rsidRPr="00210DF2">
        <w:rPr>
          <w:sz w:val="20"/>
          <w:szCs w:val="20"/>
        </w:rPr>
        <w:t xml:space="preserve"> следующие заверения об обстоятельствах:</w:t>
      </w:r>
    </w:p>
    <w:p w14:paraId="7E57F478"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действует добросовестно при заключении Договора;</w:t>
      </w:r>
    </w:p>
    <w:p w14:paraId="0F4AA3EC"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3D7F3FD2"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Отсутствуют обстоятельства, запрещающие </w:t>
      </w:r>
      <w:r w:rsidRPr="00210DF2">
        <w:rPr>
          <w:b/>
          <w:sz w:val="20"/>
          <w:szCs w:val="20"/>
        </w:rPr>
        <w:t>ЦЕССИОНАРИЮ</w:t>
      </w:r>
      <w:r w:rsidRPr="00210DF2">
        <w:rPr>
          <w:sz w:val="20"/>
          <w:szCs w:val="20"/>
        </w:rPr>
        <w:t xml:space="preserve"> приобретать Права (требования);</w:t>
      </w:r>
    </w:p>
    <w:p w14:paraId="55C01FC6"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Обязательства, установленные Договором, являются для </w:t>
      </w:r>
      <w:r w:rsidRPr="00210DF2">
        <w:rPr>
          <w:b/>
          <w:sz w:val="20"/>
          <w:szCs w:val="20"/>
        </w:rPr>
        <w:t>ЦЕССИОНАРИЯ</w:t>
      </w:r>
      <w:r w:rsidRPr="00210DF2">
        <w:rPr>
          <w:sz w:val="20"/>
          <w:szCs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468FC985"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Для заключения и исполнения Договора получены все необходимые корпоративные одобрения, решения органов управления </w:t>
      </w:r>
      <w:r w:rsidRPr="00210DF2">
        <w:rPr>
          <w:b/>
          <w:sz w:val="20"/>
          <w:szCs w:val="20"/>
        </w:rPr>
        <w:t>ЦЕССИОНАРИЯ</w:t>
      </w:r>
      <w:r w:rsidRPr="00210DF2">
        <w:rPr>
          <w:sz w:val="20"/>
          <w:szCs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210DF2">
        <w:rPr>
          <w:b/>
          <w:sz w:val="20"/>
          <w:szCs w:val="20"/>
        </w:rPr>
        <w:t>ЦЕССИОНАРИЯ</w:t>
      </w:r>
      <w:r w:rsidRPr="00210DF2">
        <w:rPr>
          <w:sz w:val="20"/>
          <w:szCs w:val="20"/>
        </w:rPr>
        <w:t xml:space="preserve"> перед третьими лицами;</w:t>
      </w:r>
    </w:p>
    <w:p w14:paraId="1532BDF3"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В отношении </w:t>
      </w:r>
      <w:r w:rsidRPr="00210DF2">
        <w:rPr>
          <w:b/>
          <w:sz w:val="20"/>
          <w:szCs w:val="20"/>
        </w:rPr>
        <w:t>ЦЕССИОНАРИЯ</w:t>
      </w:r>
      <w:r w:rsidRPr="00210DF2">
        <w:rPr>
          <w:sz w:val="20"/>
          <w:szCs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56ADC375" w14:textId="77777777" w:rsidR="000E7D77" w:rsidRPr="00F80951" w:rsidRDefault="000E7D77" w:rsidP="00F80951">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Любая раскрытая </w:t>
      </w:r>
      <w:r w:rsidRPr="00210DF2">
        <w:rPr>
          <w:b/>
          <w:sz w:val="20"/>
          <w:szCs w:val="20"/>
        </w:rPr>
        <w:t>ЦЕССИОНАРИЮ</w:t>
      </w:r>
      <w:r w:rsidRPr="00210DF2">
        <w:rPr>
          <w:sz w:val="20"/>
          <w:szCs w:val="20"/>
        </w:rPr>
        <w:t xml:space="preserve"> в рамках подготовки к Торгам, проведения Торгов, в том числе, но не исключительно, информация из документации Торгов, размещенной </w:t>
      </w:r>
      <w:r w:rsidR="007C1CCC" w:rsidRPr="00210DF2">
        <w:rPr>
          <w:sz w:val="20"/>
          <w:szCs w:val="20"/>
        </w:rPr>
        <w:t>на интернет-сайте организатора торгов</w:t>
      </w:r>
      <w:r w:rsidR="009F668E">
        <w:rPr>
          <w:sz w:val="20"/>
          <w:szCs w:val="20"/>
          <w:lang w:val="ru-RU"/>
        </w:rPr>
        <w:t xml:space="preserve"> </w:t>
      </w:r>
      <w:r w:rsidR="001A46CF" w:rsidRPr="00196862">
        <w:rPr>
          <w:color w:val="000000" w:themeColor="text1"/>
          <w:sz w:val="20"/>
          <w:szCs w:val="20"/>
        </w:rPr>
        <w:t>https://alfalot.ru</w:t>
      </w:r>
      <w:r w:rsidR="007C1CCC" w:rsidRPr="00196862">
        <w:rPr>
          <w:color w:val="000000" w:themeColor="text1"/>
          <w:sz w:val="20"/>
          <w:szCs w:val="20"/>
        </w:rPr>
        <w:t xml:space="preserve"> </w:t>
      </w:r>
      <w:r w:rsidR="009F668E">
        <w:rPr>
          <w:sz w:val="20"/>
          <w:szCs w:val="20"/>
          <w:lang w:val="ru-RU"/>
        </w:rPr>
        <w:t xml:space="preserve">и </w:t>
      </w:r>
      <w:r w:rsidRPr="009F668E">
        <w:rPr>
          <w:sz w:val="20"/>
          <w:szCs w:val="20"/>
        </w:rPr>
        <w:t xml:space="preserve">в </w:t>
      </w:r>
      <w:r w:rsidRPr="00F80951">
        <w:rPr>
          <w:sz w:val="20"/>
          <w:szCs w:val="20"/>
        </w:rPr>
        <w:t xml:space="preserve">комнате данных , информация, приведенная в Договоре и приложениях к нему, информация из письма </w:t>
      </w:r>
      <w:r w:rsidRPr="00F80951">
        <w:rPr>
          <w:b/>
          <w:sz w:val="20"/>
          <w:szCs w:val="20"/>
        </w:rPr>
        <w:t>ЦЕДЕНТА</w:t>
      </w:r>
      <w:r w:rsidRPr="00F80951">
        <w:rPr>
          <w:sz w:val="20"/>
          <w:szCs w:val="20"/>
        </w:rPr>
        <w:t xml:space="preserve"> в адрес </w:t>
      </w:r>
      <w:r w:rsidRPr="00F80951">
        <w:rPr>
          <w:b/>
          <w:sz w:val="20"/>
          <w:szCs w:val="20"/>
        </w:rPr>
        <w:t>ЦЕССИОНАРИЯ</w:t>
      </w:r>
      <w:r w:rsidRPr="00F80951">
        <w:rPr>
          <w:sz w:val="20"/>
          <w:szCs w:val="20"/>
        </w:rPr>
        <w:t xml:space="preserve"> о раскрытии информации, переданная </w:t>
      </w:r>
      <w:r w:rsidRPr="00F80951">
        <w:rPr>
          <w:b/>
          <w:sz w:val="20"/>
          <w:szCs w:val="20"/>
        </w:rPr>
        <w:t>ЦЕССИОНАРИЮ</w:t>
      </w:r>
      <w:r w:rsidRPr="00F80951">
        <w:rPr>
          <w:sz w:val="20"/>
          <w:szCs w:val="20"/>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Pr="00F80951">
        <w:rPr>
          <w:b/>
          <w:sz w:val="20"/>
          <w:szCs w:val="20"/>
        </w:rPr>
        <w:t>ЦЕССИОНАРИЮ</w:t>
      </w:r>
      <w:r w:rsidRPr="00F80951">
        <w:rPr>
          <w:sz w:val="20"/>
          <w:szCs w:val="20"/>
        </w:rPr>
        <w:t xml:space="preserve"> иным образом информация, считается надлежащим образом раскрытой и предоставленной </w:t>
      </w:r>
      <w:r w:rsidRPr="00F80951">
        <w:rPr>
          <w:b/>
          <w:sz w:val="20"/>
          <w:szCs w:val="20"/>
        </w:rPr>
        <w:t>ЦЕССИОНАРИЮ</w:t>
      </w:r>
      <w:r w:rsidRPr="00F80951">
        <w:rPr>
          <w:sz w:val="20"/>
          <w:szCs w:val="20"/>
        </w:rPr>
        <w:t xml:space="preserve"> (далее – «Раскрытая информация»);</w:t>
      </w:r>
    </w:p>
    <w:p w14:paraId="63303179"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ЦЕДЕНТ</w:t>
      </w:r>
      <w:r w:rsidRPr="00210DF2">
        <w:rPr>
          <w:sz w:val="20"/>
          <w:szCs w:val="20"/>
        </w:rPr>
        <w:t xml:space="preserve"> до заключения Договора раскрыл </w:t>
      </w:r>
      <w:r w:rsidRPr="00210DF2">
        <w:rPr>
          <w:b/>
          <w:sz w:val="20"/>
          <w:szCs w:val="20"/>
        </w:rPr>
        <w:t>ЦЕССИОНАРИЮ</w:t>
      </w:r>
      <w:r w:rsidRPr="00210DF2">
        <w:rPr>
          <w:sz w:val="20"/>
          <w:szCs w:val="20"/>
        </w:rPr>
        <w:t xml:space="preserve"> всю известную </w:t>
      </w:r>
      <w:r w:rsidRPr="00210DF2">
        <w:rPr>
          <w:b/>
          <w:sz w:val="20"/>
          <w:szCs w:val="20"/>
        </w:rPr>
        <w:t xml:space="preserve">ЦЕДЕНТУ </w:t>
      </w:r>
      <w:r w:rsidRPr="00210DF2">
        <w:rPr>
          <w:sz w:val="20"/>
          <w:szCs w:val="20"/>
        </w:rPr>
        <w:t xml:space="preserve">информацию относительно состояния Прав (требований); при этом </w:t>
      </w:r>
      <w:r w:rsidRPr="00210DF2">
        <w:rPr>
          <w:b/>
          <w:sz w:val="20"/>
          <w:szCs w:val="20"/>
        </w:rPr>
        <w:t>ЦЕССИОНАРИЙ</w:t>
      </w:r>
      <w:r w:rsidRPr="00210DF2">
        <w:rPr>
          <w:sz w:val="20"/>
          <w:szCs w:val="20"/>
        </w:rPr>
        <w:t xml:space="preserve"> до заключения Договора провел анализ всех необходимых для выявления и оценки возможных рисков </w:t>
      </w:r>
      <w:r w:rsidRPr="00210DF2">
        <w:rPr>
          <w:b/>
          <w:sz w:val="20"/>
          <w:szCs w:val="20"/>
        </w:rPr>
        <w:t>ЦЕССИОНАРИЯ</w:t>
      </w:r>
      <w:r w:rsidRPr="00210DF2">
        <w:rPr>
          <w:sz w:val="20"/>
          <w:szCs w:val="20"/>
        </w:rPr>
        <w:t xml:space="preserve"> и принятия решения о заключении Договора документов. </w:t>
      </w:r>
      <w:r w:rsidRPr="00210DF2">
        <w:rPr>
          <w:b/>
          <w:sz w:val="20"/>
          <w:szCs w:val="20"/>
        </w:rPr>
        <w:t>ЦЕДЕНТ</w:t>
      </w:r>
      <w:r w:rsidRPr="00210DF2">
        <w:rPr>
          <w:sz w:val="20"/>
          <w:szCs w:val="20"/>
        </w:rPr>
        <w:t xml:space="preserve"> предоставил </w:t>
      </w:r>
      <w:r w:rsidRPr="00210DF2">
        <w:rPr>
          <w:b/>
          <w:sz w:val="20"/>
          <w:szCs w:val="20"/>
        </w:rPr>
        <w:t>ЦЕССИОНАРИЮ</w:t>
      </w:r>
      <w:r w:rsidRPr="00210DF2">
        <w:rPr>
          <w:sz w:val="20"/>
          <w:szCs w:val="20"/>
        </w:rPr>
        <w:t xml:space="preserve"> доступ к любой документации и сведениям, имеющим значение для  заключения и исполнения </w:t>
      </w:r>
      <w:r w:rsidRPr="00210DF2">
        <w:rPr>
          <w:b/>
          <w:sz w:val="20"/>
          <w:szCs w:val="20"/>
        </w:rPr>
        <w:t>ЦЕССИОНАРИЕМ</w:t>
      </w:r>
      <w:r w:rsidRPr="00210DF2">
        <w:rPr>
          <w:sz w:val="20"/>
          <w:szCs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210DF2">
        <w:rPr>
          <w:b/>
          <w:sz w:val="20"/>
          <w:szCs w:val="20"/>
        </w:rPr>
        <w:t>ЦЕССИОНАРИЯ</w:t>
      </w:r>
      <w:r w:rsidRPr="00210DF2">
        <w:rPr>
          <w:sz w:val="20"/>
          <w:szCs w:val="20"/>
        </w:rPr>
        <w:t xml:space="preserve"> для целей принятия решения о заключении и исполнении Договора;</w:t>
      </w:r>
    </w:p>
    <w:p w14:paraId="4AE6E438"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w:t>
      </w:r>
      <w:r w:rsidR="00B61A32">
        <w:rPr>
          <w:sz w:val="20"/>
          <w:szCs w:val="20"/>
        </w:rPr>
        <w:t>в на крайне невыгодных условиях;</w:t>
      </w:r>
    </w:p>
    <w:p w14:paraId="16CE1C73"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Настоящим </w:t>
      </w:r>
      <w:r w:rsidRPr="00210DF2">
        <w:rPr>
          <w:b/>
          <w:sz w:val="20"/>
          <w:szCs w:val="20"/>
        </w:rPr>
        <w:t>ЦЕССИОНАРИЙ</w:t>
      </w:r>
      <w:r w:rsidRPr="00210DF2">
        <w:rPr>
          <w:sz w:val="20"/>
          <w:szCs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10DF2">
        <w:rPr>
          <w:b/>
          <w:sz w:val="20"/>
          <w:szCs w:val="20"/>
        </w:rPr>
        <w:t>ЦЕССИОНАРИЕМ</w:t>
      </w:r>
      <w:r w:rsidRPr="00210DF2">
        <w:rPr>
          <w:sz w:val="20"/>
          <w:szCs w:val="20"/>
        </w:rPr>
        <w:t xml:space="preserve"> выявлены все недостатки и риски, способные </w:t>
      </w:r>
      <w:r w:rsidR="00B61A32">
        <w:rPr>
          <w:sz w:val="20"/>
          <w:szCs w:val="20"/>
        </w:rPr>
        <w:t>оказать влияние на Цену уступки;</w:t>
      </w:r>
    </w:p>
    <w:p w14:paraId="7C263506"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B61A32">
        <w:rPr>
          <w:sz w:val="20"/>
          <w:szCs w:val="20"/>
        </w:rPr>
        <w:t>ли) исполнению условий Договора;</w:t>
      </w:r>
    </w:p>
    <w:p w14:paraId="60CD31CC" w14:textId="77777777" w:rsidR="000E7D77" w:rsidRPr="00A55BFB"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lastRenderedPageBreak/>
        <w:t xml:space="preserve">Заключение и исполнение Договора </w:t>
      </w:r>
      <w:r w:rsidRPr="00210DF2">
        <w:rPr>
          <w:b/>
          <w:sz w:val="20"/>
          <w:szCs w:val="20"/>
        </w:rPr>
        <w:t>ЦЕССИОНАРИЕМ</w:t>
      </w:r>
      <w:r w:rsidRPr="00210DF2">
        <w:rPr>
          <w:sz w:val="20"/>
          <w:szCs w:val="20"/>
        </w:rPr>
        <w:t xml:space="preserve"> не противоречит требованиям личного закона </w:t>
      </w:r>
      <w:r w:rsidRPr="00210DF2">
        <w:rPr>
          <w:b/>
          <w:sz w:val="20"/>
          <w:szCs w:val="20"/>
        </w:rPr>
        <w:t>ЦЕССИОНАРИЯ</w:t>
      </w:r>
      <w:r w:rsidRPr="00210DF2">
        <w:rPr>
          <w:sz w:val="20"/>
          <w:szCs w:val="20"/>
        </w:rPr>
        <w:t xml:space="preserve">, учредительным документам </w:t>
      </w:r>
      <w:r w:rsidRPr="00210DF2">
        <w:rPr>
          <w:b/>
          <w:sz w:val="20"/>
          <w:szCs w:val="20"/>
        </w:rPr>
        <w:t>ЦЕССИОНАРИЯ</w:t>
      </w:r>
      <w:r w:rsidRPr="00210DF2">
        <w:rPr>
          <w:sz w:val="20"/>
          <w:szCs w:val="20"/>
        </w:rPr>
        <w:t xml:space="preserve">, каким-либо судебным актам, а также условиям договоров, заключенных </w:t>
      </w:r>
      <w:r w:rsidRPr="00210DF2">
        <w:rPr>
          <w:b/>
          <w:sz w:val="20"/>
          <w:szCs w:val="20"/>
        </w:rPr>
        <w:t>ЦЕССИОНАРИЕМ</w:t>
      </w:r>
      <w:r w:rsidRPr="00210DF2">
        <w:rPr>
          <w:sz w:val="20"/>
          <w:szCs w:val="20"/>
        </w:rPr>
        <w:t xml:space="preserve"> с </w:t>
      </w:r>
      <w:r w:rsidRPr="00A55BFB">
        <w:rPr>
          <w:sz w:val="20"/>
          <w:szCs w:val="20"/>
        </w:rPr>
        <w:t>третьими лицами;</w:t>
      </w:r>
    </w:p>
    <w:p w14:paraId="3AFC3A73" w14:textId="77777777" w:rsidR="000E7D77" w:rsidRPr="001A0D52" w:rsidRDefault="00A55BFB" w:rsidP="001A0D52">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666435">
        <w:rPr>
          <w:b/>
          <w:sz w:val="20"/>
          <w:szCs w:val="20"/>
          <w:lang w:val="ru-RU"/>
        </w:rPr>
        <w:t>ЦЕССИОНАРИЙ</w:t>
      </w:r>
      <w:r w:rsidR="000E7D77" w:rsidRPr="00A55BFB">
        <w:rPr>
          <w:sz w:val="20"/>
          <w:szCs w:val="20"/>
        </w:rPr>
        <w:t xml:space="preserve"> не имеет никаких претензий к организации Торгов, выполнению всех применимых норм ст. ст. </w:t>
      </w:r>
      <w:r w:rsidR="000E7D77" w:rsidRPr="00210DF2">
        <w:rPr>
          <w:sz w:val="20"/>
          <w:szCs w:val="20"/>
        </w:rPr>
        <w:t xml:space="preserve">447 – 449 ГК РФ в рамках подготовки к Торгам, проведению Торгов, подведению итогов Торгов и заключению сделок по итогам Торгов. </w:t>
      </w:r>
      <w:r w:rsidR="000E7D77" w:rsidRPr="00210DF2">
        <w:rPr>
          <w:b/>
          <w:sz w:val="20"/>
          <w:szCs w:val="20"/>
        </w:rPr>
        <w:t>ЦЕССИОНАРИЙ</w:t>
      </w:r>
      <w:r w:rsidR="000E7D77" w:rsidRPr="00210DF2">
        <w:rPr>
          <w:sz w:val="20"/>
          <w:szCs w:val="20"/>
        </w:rPr>
        <w:t xml:space="preserve"> не имеет никаких оснований считать нарушенными свои права как участника Торгов, подтверждает отсутствие оснований, по которым </w:t>
      </w:r>
      <w:r w:rsidR="000E7D77" w:rsidRPr="00A55BFB">
        <w:rPr>
          <w:sz w:val="20"/>
          <w:szCs w:val="20"/>
        </w:rPr>
        <w:t>он мог бы предъявить требование о признании Торгов недействительными (в том числе в</w:t>
      </w:r>
      <w:r w:rsidR="00666435">
        <w:rPr>
          <w:sz w:val="20"/>
          <w:szCs w:val="20"/>
        </w:rPr>
        <w:t xml:space="preserve"> соответствии со ст. 449 ГК РФ)</w:t>
      </w:r>
      <w:r w:rsidR="001A0D52">
        <w:rPr>
          <w:sz w:val="20"/>
          <w:szCs w:val="20"/>
          <w:lang w:val="ru-RU"/>
        </w:rPr>
        <w:t xml:space="preserve">. </w:t>
      </w:r>
      <w:r w:rsidR="000E7D77" w:rsidRPr="001A0D52">
        <w:rPr>
          <w:sz w:val="20"/>
          <w:szCs w:val="20"/>
        </w:rPr>
        <w:t xml:space="preserve">Условия Договора определены по соглашению Сторон, которое было выражено со стороны </w:t>
      </w:r>
      <w:r w:rsidR="000E7D77" w:rsidRPr="001A0D52">
        <w:rPr>
          <w:b/>
          <w:sz w:val="20"/>
          <w:szCs w:val="20"/>
        </w:rPr>
        <w:t>ЦЕССИОНАРИЯ</w:t>
      </w:r>
      <w:r w:rsidR="000E7D77" w:rsidRPr="001A0D52">
        <w:rPr>
          <w:sz w:val="20"/>
          <w:szCs w:val="20"/>
        </w:rPr>
        <w:t xml:space="preserve"> его действиями, направленными на участие в Торгах и на заключение Договора на условиях, указанных в документации Торго</w:t>
      </w:r>
      <w:r w:rsidR="00666435" w:rsidRPr="001A0D52">
        <w:rPr>
          <w:sz w:val="20"/>
          <w:szCs w:val="20"/>
        </w:rPr>
        <w:t>в</w:t>
      </w:r>
      <w:r w:rsidR="00B61A32" w:rsidRPr="001A0D52">
        <w:rPr>
          <w:sz w:val="20"/>
          <w:szCs w:val="20"/>
        </w:rPr>
        <w:t>;</w:t>
      </w:r>
    </w:p>
    <w:p w14:paraId="795B115C"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Лицо, заключающее (подписывающее) Договор от лица </w:t>
      </w:r>
      <w:r w:rsidRPr="00210DF2">
        <w:rPr>
          <w:b/>
          <w:sz w:val="20"/>
          <w:szCs w:val="20"/>
        </w:rPr>
        <w:t>ЦЕССИОНАРИЯ</w:t>
      </w:r>
      <w:r w:rsidRPr="00210DF2">
        <w:rPr>
          <w:sz w:val="20"/>
          <w:szCs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w:t>
      </w:r>
      <w:r w:rsidR="00B61A32">
        <w:rPr>
          <w:sz w:val="20"/>
          <w:szCs w:val="20"/>
        </w:rPr>
        <w:t>я Договора и Дату перехода прав;</w:t>
      </w:r>
    </w:p>
    <w:p w14:paraId="35B5F07B"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У </w:t>
      </w:r>
      <w:r w:rsidRPr="00210DF2">
        <w:rPr>
          <w:b/>
          <w:sz w:val="20"/>
          <w:szCs w:val="20"/>
        </w:rPr>
        <w:t>ЦЕССИОНАРИЯ</w:t>
      </w:r>
      <w:r w:rsidRPr="00210DF2">
        <w:rPr>
          <w:sz w:val="20"/>
          <w:szCs w:val="20"/>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10DF2">
        <w:rPr>
          <w:b/>
          <w:sz w:val="20"/>
          <w:szCs w:val="20"/>
        </w:rPr>
        <w:t>ЦЕДЕНТОМ</w:t>
      </w:r>
      <w:r w:rsidR="00B61A32">
        <w:rPr>
          <w:sz w:val="20"/>
          <w:szCs w:val="20"/>
        </w:rPr>
        <w:t xml:space="preserve"> Цены уступки в полном размере;</w:t>
      </w:r>
    </w:p>
    <w:p w14:paraId="1FD7747B" w14:textId="77777777" w:rsidR="000E7D77" w:rsidRPr="00210DF2" w:rsidRDefault="000E7D77" w:rsidP="004C3F8B">
      <w:pPr>
        <w:pStyle w:val="af"/>
        <w:numPr>
          <w:ilvl w:val="2"/>
          <w:numId w:val="11"/>
        </w:numPr>
        <w:ind w:left="0" w:firstLine="709"/>
        <w:jc w:val="both"/>
        <w:rPr>
          <w:sz w:val="20"/>
          <w:szCs w:val="20"/>
        </w:rPr>
      </w:pPr>
      <w:r w:rsidRPr="00210DF2">
        <w:rPr>
          <w:sz w:val="20"/>
          <w:szCs w:val="20"/>
        </w:rPr>
        <w:t xml:space="preserve">Подписание настоящего Договора полностью удовлетворяет финансовым потребностям </w:t>
      </w:r>
      <w:r w:rsidRPr="00210DF2">
        <w:rPr>
          <w:b/>
          <w:sz w:val="20"/>
          <w:szCs w:val="20"/>
        </w:rPr>
        <w:t>ЦЕССИОНАРИЯ</w:t>
      </w:r>
      <w:r w:rsidRPr="00210DF2">
        <w:rPr>
          <w:sz w:val="20"/>
          <w:szCs w:val="20"/>
        </w:rPr>
        <w:t xml:space="preserve">, его целям и положению. </w:t>
      </w:r>
      <w:r w:rsidRPr="00210DF2">
        <w:rPr>
          <w:b/>
          <w:sz w:val="20"/>
          <w:szCs w:val="20"/>
        </w:rPr>
        <w:t>ЦЕССИОНАРИЙ</w:t>
      </w:r>
      <w:r w:rsidRPr="00210DF2">
        <w:rPr>
          <w:sz w:val="20"/>
          <w:szCs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10DF2">
        <w:rPr>
          <w:b/>
          <w:sz w:val="20"/>
          <w:szCs w:val="20"/>
        </w:rPr>
        <w:t>ЦЕДЕНТ</w:t>
      </w:r>
      <w:r w:rsidRPr="00210DF2">
        <w:rPr>
          <w:sz w:val="20"/>
          <w:szCs w:val="20"/>
        </w:rPr>
        <w:t xml:space="preserve"> не отвечает, а равно - по обстоятельствам, которые возникли после передачи Прав (требований) по Договору, не влечет за собой для </w:t>
      </w:r>
      <w:r w:rsidRPr="00210DF2">
        <w:rPr>
          <w:b/>
          <w:sz w:val="20"/>
          <w:szCs w:val="20"/>
        </w:rPr>
        <w:t>ЦЕССИОНАРИЯ</w:t>
      </w:r>
      <w:r w:rsidRPr="00210DF2">
        <w:rPr>
          <w:sz w:val="20"/>
          <w:szCs w:val="20"/>
        </w:rPr>
        <w:t xml:space="preserve"> обесценивания оставшихся имущественных прав и/или утрату интереса в их обладании.</w:t>
      </w:r>
    </w:p>
    <w:p w14:paraId="279C4556" w14:textId="77777777" w:rsidR="000E7D77" w:rsidRPr="00210DF2" w:rsidRDefault="000E7D77" w:rsidP="00CD5A8A">
      <w:pPr>
        <w:numPr>
          <w:ilvl w:val="1"/>
          <w:numId w:val="11"/>
        </w:numPr>
        <w:tabs>
          <w:tab w:val="left" w:pos="604"/>
          <w:tab w:val="left" w:pos="1276"/>
        </w:tabs>
        <w:suppressAutoHyphens/>
        <w:ind w:left="0" w:firstLine="0"/>
        <w:jc w:val="both"/>
        <w:rPr>
          <w:sz w:val="20"/>
          <w:szCs w:val="20"/>
        </w:rPr>
      </w:pPr>
      <w:bookmarkStart w:id="9" w:name="_Ref51059269"/>
      <w:r w:rsidRPr="00210DF2">
        <w:rPr>
          <w:b/>
          <w:sz w:val="20"/>
          <w:szCs w:val="20"/>
        </w:rPr>
        <w:t>ЦЕДЕНТ</w:t>
      </w:r>
      <w:r w:rsidRPr="00210DF2">
        <w:rPr>
          <w:sz w:val="20"/>
          <w:szCs w:val="20"/>
        </w:rPr>
        <w:t xml:space="preserve"> настоящим предоставляет </w:t>
      </w:r>
      <w:r w:rsidRPr="00210DF2">
        <w:rPr>
          <w:b/>
          <w:sz w:val="20"/>
          <w:szCs w:val="20"/>
        </w:rPr>
        <w:t>ЦЕССИОНАРИЮ</w:t>
      </w:r>
      <w:r w:rsidRPr="00210DF2">
        <w:rPr>
          <w:sz w:val="20"/>
          <w:szCs w:val="20"/>
        </w:rPr>
        <w:t xml:space="preserve"> следующие заверения об обстоятельствах по смыслу ст. 431.2 ГК РФ, изложенные в </w:t>
      </w:r>
      <w:r w:rsidR="007C1CCC" w:rsidRPr="00210DF2">
        <w:rPr>
          <w:sz w:val="20"/>
          <w:szCs w:val="20"/>
        </w:rPr>
        <w:t>настоящем пункте</w:t>
      </w:r>
      <w:r w:rsidRPr="00210DF2">
        <w:rPr>
          <w:sz w:val="20"/>
          <w:szCs w:val="20"/>
        </w:rPr>
        <w:t xml:space="preserve"> Договора (далее – «</w:t>
      </w:r>
      <w:r w:rsidRPr="00210DF2">
        <w:rPr>
          <w:b/>
          <w:sz w:val="20"/>
          <w:szCs w:val="20"/>
        </w:rPr>
        <w:t>Заверения ЦЕДЕНТА</w:t>
      </w:r>
      <w:r w:rsidRPr="00210DF2">
        <w:rPr>
          <w:sz w:val="20"/>
          <w:szCs w:val="20"/>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w:t>
      </w:r>
      <w:r w:rsidR="00760164" w:rsidRPr="00210DF2">
        <w:rPr>
          <w:sz w:val="20"/>
          <w:szCs w:val="20"/>
        </w:rPr>
        <w:t>представителями или</w:t>
      </w:r>
      <w:r w:rsidRPr="00210DF2">
        <w:rPr>
          <w:sz w:val="20"/>
          <w:szCs w:val="20"/>
        </w:rPr>
        <w:t xml:space="preserve">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9"/>
    </w:p>
    <w:p w14:paraId="311CC5FD" w14:textId="77777777" w:rsidR="007C1CCC" w:rsidRPr="00210DF2" w:rsidRDefault="007C1CCC" w:rsidP="00CD5A8A">
      <w:pPr>
        <w:pStyle w:val="af"/>
        <w:ind w:left="0"/>
        <w:contextualSpacing w:val="0"/>
        <w:jc w:val="both"/>
        <w:rPr>
          <w:sz w:val="20"/>
          <w:szCs w:val="20"/>
        </w:rPr>
      </w:pPr>
      <w:r w:rsidRPr="00210DF2">
        <w:rPr>
          <w:b/>
          <w:sz w:val="20"/>
          <w:szCs w:val="20"/>
        </w:rPr>
        <w:t>ЦЕДЕНТ</w:t>
      </w:r>
      <w:r w:rsidRPr="00210DF2">
        <w:rPr>
          <w:sz w:val="20"/>
          <w:szCs w:val="20"/>
        </w:rPr>
        <w:t xml:space="preserve"> предоставляет </w:t>
      </w:r>
      <w:r w:rsidRPr="00210DF2">
        <w:rPr>
          <w:b/>
          <w:sz w:val="20"/>
          <w:szCs w:val="20"/>
        </w:rPr>
        <w:t>ЦЕССИОНАРИЮ</w:t>
      </w:r>
      <w:r w:rsidRPr="00210DF2">
        <w:rPr>
          <w:sz w:val="20"/>
          <w:szCs w:val="20"/>
        </w:rPr>
        <w:t xml:space="preserve"> заверения об обстоятельствах на условиях п.п. 5.</w:t>
      </w:r>
      <w:r w:rsidRPr="00210DF2">
        <w:rPr>
          <w:sz w:val="20"/>
          <w:szCs w:val="20"/>
          <w:lang w:val="ru-RU"/>
        </w:rPr>
        <w:t>4</w:t>
      </w:r>
      <w:r w:rsidRPr="00210DF2">
        <w:rPr>
          <w:sz w:val="20"/>
          <w:szCs w:val="20"/>
        </w:rPr>
        <w:t xml:space="preserve">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10DF2">
        <w:rPr>
          <w:b/>
          <w:sz w:val="20"/>
          <w:szCs w:val="20"/>
        </w:rPr>
        <w:t>ЦЕДЕНТОМ</w:t>
      </w:r>
      <w:r w:rsidRPr="00210DF2">
        <w:rPr>
          <w:sz w:val="20"/>
          <w:szCs w:val="20"/>
        </w:rPr>
        <w:t xml:space="preserve"> любому третьему лицу. </w:t>
      </w:r>
      <w:r w:rsidRPr="00210DF2">
        <w:rPr>
          <w:b/>
          <w:sz w:val="20"/>
          <w:szCs w:val="20"/>
        </w:rPr>
        <w:t>ЦЕДЕНТ</w:t>
      </w:r>
      <w:r w:rsidRPr="00210DF2">
        <w:rPr>
          <w:sz w:val="20"/>
          <w:szCs w:val="20"/>
        </w:rPr>
        <w:t xml:space="preserve"> не создал и не допустил возникновения любого другого обременения в отношении Прав (требований).</w:t>
      </w:r>
    </w:p>
    <w:p w14:paraId="37E45B45" w14:textId="77777777" w:rsidR="000E7D77" w:rsidRPr="00210DF2"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10DF2">
        <w:rPr>
          <w:b/>
          <w:sz w:val="20"/>
          <w:szCs w:val="20"/>
        </w:rPr>
        <w:t>ЦЕДЕНТА</w:t>
      </w:r>
      <w:r w:rsidRPr="00210DF2">
        <w:rPr>
          <w:sz w:val="20"/>
          <w:szCs w:val="20"/>
        </w:rPr>
        <w:t xml:space="preserve">, </w:t>
      </w:r>
      <w:r w:rsidRPr="00210DF2">
        <w:rPr>
          <w:b/>
          <w:sz w:val="20"/>
          <w:szCs w:val="20"/>
        </w:rPr>
        <w:t>ЦЕССИОНАРИЙ</w:t>
      </w:r>
      <w:r w:rsidRPr="00210DF2">
        <w:rPr>
          <w:sz w:val="20"/>
          <w:szCs w:val="20"/>
        </w:rPr>
        <w:t xml:space="preserve"> не имеет права в одностороннем порядке отказаться от Договора в соответствии с п. 2 ст. 431.2 ГК РФ. </w:t>
      </w:r>
    </w:p>
    <w:p w14:paraId="4E8E302C" w14:textId="77777777" w:rsidR="000E7D77" w:rsidRPr="00210DF2"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10DF2">
        <w:rPr>
          <w:b/>
          <w:sz w:val="20"/>
          <w:szCs w:val="20"/>
        </w:rPr>
        <w:t>ЦЕДЕНТОМ</w:t>
      </w:r>
      <w:r w:rsidRPr="00210DF2">
        <w:rPr>
          <w:sz w:val="20"/>
          <w:szCs w:val="20"/>
        </w:rPr>
        <w:t xml:space="preserve"> имущественных потерь </w:t>
      </w:r>
      <w:r w:rsidRPr="00210DF2">
        <w:rPr>
          <w:b/>
          <w:sz w:val="20"/>
          <w:szCs w:val="20"/>
        </w:rPr>
        <w:t>ЦЕССИОНАРИЯ</w:t>
      </w:r>
      <w:r w:rsidRPr="00210DF2">
        <w:rPr>
          <w:sz w:val="20"/>
          <w:szCs w:val="20"/>
        </w:rPr>
        <w:t xml:space="preserve"> по правилам ст. 406.1 ГК РФ. </w:t>
      </w:r>
    </w:p>
    <w:p w14:paraId="3FDAD41D" w14:textId="1226183F" w:rsidR="001A0D52" w:rsidRPr="00210DF2" w:rsidRDefault="001A0D52" w:rsidP="001A0D52">
      <w:pPr>
        <w:pStyle w:val="af"/>
        <w:numPr>
          <w:ilvl w:val="1"/>
          <w:numId w:val="11"/>
        </w:numPr>
        <w:tabs>
          <w:tab w:val="left" w:pos="426"/>
        </w:tabs>
        <w:ind w:left="0" w:firstLine="0"/>
        <w:contextualSpacing w:val="0"/>
        <w:jc w:val="both"/>
        <w:rPr>
          <w:sz w:val="20"/>
          <w:szCs w:val="20"/>
        </w:rPr>
      </w:pPr>
      <w:r w:rsidRPr="00210DF2">
        <w:rPr>
          <w:sz w:val="20"/>
          <w:szCs w:val="20"/>
        </w:rPr>
        <w:t xml:space="preserve">Заверения </w:t>
      </w:r>
      <w:r w:rsidRPr="00210DF2">
        <w:rPr>
          <w:b/>
          <w:sz w:val="20"/>
          <w:szCs w:val="20"/>
        </w:rPr>
        <w:t>ЦЕДЕНТА</w:t>
      </w:r>
      <w:r w:rsidRPr="00210DF2">
        <w:rPr>
          <w:sz w:val="20"/>
          <w:szCs w:val="20"/>
        </w:rPr>
        <w:t xml:space="preserve"> распространяются только на период с </w:t>
      </w:r>
      <w:r w:rsidR="00196862" w:rsidRPr="00A15929">
        <w:rPr>
          <w:sz w:val="20"/>
          <w:szCs w:val="20"/>
        </w:rPr>
        <w:t xml:space="preserve">27 </w:t>
      </w:r>
      <w:r w:rsidR="00196862" w:rsidRPr="00A15929">
        <w:rPr>
          <w:sz w:val="20"/>
          <w:szCs w:val="20"/>
          <w:lang w:val="ru-RU"/>
        </w:rPr>
        <w:t>«</w:t>
      </w:r>
      <w:r w:rsidR="00196862" w:rsidRPr="00A15929">
        <w:rPr>
          <w:sz w:val="20"/>
          <w:szCs w:val="20"/>
        </w:rPr>
        <w:t>февраля</w:t>
      </w:r>
      <w:r w:rsidR="00196862" w:rsidRPr="00A15929">
        <w:rPr>
          <w:sz w:val="20"/>
          <w:szCs w:val="20"/>
          <w:lang w:val="ru-RU"/>
        </w:rPr>
        <w:t>»</w:t>
      </w:r>
      <w:r w:rsidR="00196862" w:rsidRPr="00A15929">
        <w:rPr>
          <w:sz w:val="20"/>
          <w:szCs w:val="20"/>
        </w:rPr>
        <w:t xml:space="preserve"> 2015</w:t>
      </w:r>
      <w:r w:rsidRPr="00A15929">
        <w:rPr>
          <w:sz w:val="20"/>
          <w:szCs w:val="20"/>
          <w:lang w:val="ru-RU"/>
        </w:rPr>
        <w:t xml:space="preserve"> года</w:t>
      </w:r>
      <w:r w:rsidRPr="00210DF2">
        <w:rPr>
          <w:sz w:val="20"/>
          <w:szCs w:val="20"/>
        </w:rPr>
        <w:t xml:space="preserve"> 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10DF2">
        <w:rPr>
          <w:b/>
          <w:sz w:val="20"/>
          <w:szCs w:val="20"/>
        </w:rPr>
        <w:t>ЦЕДЕНТА</w:t>
      </w:r>
      <w:r w:rsidRPr="00210DF2">
        <w:rPr>
          <w:sz w:val="20"/>
          <w:szCs w:val="20"/>
        </w:rPr>
        <w:t xml:space="preserve"> ни полностью, ни в части, и не могут быть включены в Требование </w:t>
      </w:r>
      <w:r w:rsidRPr="00210DF2">
        <w:rPr>
          <w:b/>
          <w:sz w:val="20"/>
          <w:szCs w:val="20"/>
        </w:rPr>
        <w:t>ЦЕССИОНАРИЯ</w:t>
      </w:r>
      <w:r w:rsidRPr="00210DF2">
        <w:rPr>
          <w:sz w:val="20"/>
          <w:szCs w:val="20"/>
        </w:rPr>
        <w:t xml:space="preserve"> (как определено далее в настоящем Договоре).</w:t>
      </w:r>
    </w:p>
    <w:p w14:paraId="490824FE" w14:textId="77777777" w:rsidR="00760164" w:rsidRPr="001A0D52" w:rsidRDefault="00760164" w:rsidP="004C3F8B">
      <w:pPr>
        <w:jc w:val="center"/>
        <w:rPr>
          <w:b/>
          <w:sz w:val="20"/>
          <w:szCs w:val="20"/>
          <w:lang w:val="x-none"/>
        </w:rPr>
      </w:pPr>
    </w:p>
    <w:p w14:paraId="587FF08D" w14:textId="77777777" w:rsidR="00D714D3" w:rsidRDefault="00D714D3" w:rsidP="004C3F8B">
      <w:pPr>
        <w:jc w:val="center"/>
        <w:rPr>
          <w:b/>
          <w:sz w:val="20"/>
          <w:szCs w:val="20"/>
        </w:rPr>
      </w:pPr>
      <w:r w:rsidRPr="00210DF2">
        <w:rPr>
          <w:b/>
          <w:sz w:val="20"/>
          <w:szCs w:val="20"/>
        </w:rPr>
        <w:t>6. АНТИКОРРУПЦИОННАЯ ОГОВОРКА</w:t>
      </w:r>
    </w:p>
    <w:p w14:paraId="3F3C279E" w14:textId="77777777" w:rsidR="00210DF2" w:rsidRPr="00210DF2" w:rsidRDefault="00210DF2" w:rsidP="004C3F8B">
      <w:pPr>
        <w:jc w:val="center"/>
        <w:rPr>
          <w:sz w:val="20"/>
          <w:szCs w:val="20"/>
        </w:rPr>
      </w:pPr>
    </w:p>
    <w:p w14:paraId="01C89C70"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.1.</w:t>
      </w:r>
      <w:r w:rsidR="00D714D3" w:rsidRPr="00210DF2">
        <w:rPr>
          <w:sz w:val="20"/>
          <w:szCs w:val="20"/>
        </w:rPr>
        <w:tab/>
        <w:t xml:space="preserve">Стороны пришли к соглашению придать для целей настоящего Договора обязательную силу Антикоррупционной политике </w:t>
      </w:r>
      <w:r w:rsidR="00D714D3" w:rsidRPr="00210DF2">
        <w:rPr>
          <w:b/>
          <w:sz w:val="20"/>
          <w:szCs w:val="20"/>
        </w:rPr>
        <w:t>ЦЕДЕНТА</w:t>
      </w:r>
      <w:r w:rsidR="00D714D3" w:rsidRPr="00210DF2">
        <w:rPr>
          <w:sz w:val="20"/>
          <w:szCs w:val="20"/>
        </w:rPr>
        <w:t xml:space="preserve"> (Банка), размещенной на сайте https://www.trust.ru/anti-corruption_policy_of_the_bank/ и соблюдать ее в процессе заключения и исполнения настоящего Договора.</w:t>
      </w:r>
    </w:p>
    <w:p w14:paraId="08262578"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.2.</w:t>
      </w:r>
      <w:r w:rsidR="00D714D3" w:rsidRPr="00210DF2">
        <w:rPr>
          <w:sz w:val="20"/>
          <w:szCs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A782997"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2EE04AC8"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lastRenderedPageBreak/>
        <w:t>•</w:t>
      </w:r>
      <w:r w:rsidRPr="00210DF2">
        <w:rPr>
          <w:sz w:val="20"/>
          <w:szCs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6DA1A967"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.3.</w:t>
      </w:r>
      <w:r w:rsidR="00D714D3" w:rsidRPr="00210DF2">
        <w:rPr>
          <w:sz w:val="20"/>
          <w:szCs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6DECD0F2"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118CFEC"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1FED5BE4"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.4.</w:t>
      </w:r>
      <w:r w:rsidR="00D714D3" w:rsidRPr="00210DF2">
        <w:rPr>
          <w:sz w:val="20"/>
          <w:szCs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6FEAF46B"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.5.</w:t>
      </w:r>
      <w:r w:rsidR="00D714D3" w:rsidRPr="00210DF2">
        <w:rPr>
          <w:sz w:val="20"/>
          <w:szCs w:val="20"/>
        </w:rPr>
        <w:tab/>
        <w:t xml:space="preserve">Для целей исполнения настоящей Антикоррупционной оговорки </w:t>
      </w:r>
      <w:r w:rsidR="00D714D3" w:rsidRPr="00210DF2">
        <w:rPr>
          <w:b/>
          <w:sz w:val="20"/>
          <w:szCs w:val="20"/>
        </w:rPr>
        <w:t>ЦЕССИОНАРИЙ</w:t>
      </w:r>
      <w:r w:rsidR="00D714D3" w:rsidRPr="00210DF2">
        <w:rPr>
          <w:sz w:val="20"/>
          <w:szCs w:val="20"/>
        </w:rPr>
        <w:t xml:space="preserve"> обязуется отвечать на запросы </w:t>
      </w:r>
      <w:r w:rsidR="00D714D3" w:rsidRPr="00210DF2">
        <w:rPr>
          <w:b/>
          <w:sz w:val="20"/>
          <w:szCs w:val="20"/>
        </w:rPr>
        <w:t>ЦЕДЕНТА</w:t>
      </w:r>
      <w:r w:rsidR="00D714D3" w:rsidRPr="00210DF2">
        <w:rPr>
          <w:sz w:val="20"/>
          <w:szCs w:val="20"/>
        </w:rPr>
        <w:t xml:space="preserve"> в срок не позднее 10 (Десять) рабочих дней, если более короткий срок не обозначен и не обоснован </w:t>
      </w:r>
      <w:r w:rsidR="00D714D3" w:rsidRPr="00210DF2">
        <w:rPr>
          <w:b/>
          <w:sz w:val="20"/>
          <w:szCs w:val="20"/>
        </w:rPr>
        <w:t>ЦЕДЕНТОМ</w:t>
      </w:r>
      <w:r w:rsidR="00D714D3" w:rsidRPr="00210DF2">
        <w:rPr>
          <w:sz w:val="20"/>
          <w:szCs w:val="20"/>
        </w:rPr>
        <w:t xml:space="preserve"> и/или не следует из существа запроса. Корреспонденция в адрес </w:t>
      </w:r>
      <w:r w:rsidR="00D714D3" w:rsidRPr="00210DF2">
        <w:rPr>
          <w:b/>
          <w:sz w:val="20"/>
          <w:szCs w:val="20"/>
        </w:rPr>
        <w:t>ЦЕДЕНТА</w:t>
      </w:r>
      <w:r w:rsidR="00D714D3" w:rsidRPr="00210DF2">
        <w:rPr>
          <w:sz w:val="20"/>
          <w:szCs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00D714D3" w:rsidRPr="00210DF2">
        <w:rPr>
          <w:b/>
          <w:sz w:val="20"/>
          <w:szCs w:val="20"/>
        </w:rPr>
        <w:t>ЦЕССИОНАРИЮ</w:t>
      </w:r>
      <w:r w:rsidR="00D714D3" w:rsidRPr="00210DF2">
        <w:rPr>
          <w:sz w:val="20"/>
          <w:szCs w:val="20"/>
        </w:rPr>
        <w:t xml:space="preserve"> от </w:t>
      </w:r>
      <w:r w:rsidR="00D714D3" w:rsidRPr="00210DF2">
        <w:rPr>
          <w:b/>
          <w:sz w:val="20"/>
          <w:szCs w:val="20"/>
        </w:rPr>
        <w:t>ЦЕДЕНТА</w:t>
      </w:r>
      <w:r w:rsidR="00D714D3" w:rsidRPr="00210DF2">
        <w:rPr>
          <w:sz w:val="20"/>
          <w:szCs w:val="20"/>
        </w:rPr>
        <w:t xml:space="preserve">, то </w:t>
      </w:r>
      <w:r w:rsidR="00D714D3" w:rsidRPr="00210DF2">
        <w:rPr>
          <w:b/>
          <w:sz w:val="20"/>
          <w:szCs w:val="20"/>
        </w:rPr>
        <w:t>ЦЕССИОНАРИЙ</w:t>
      </w:r>
      <w:r w:rsidR="00D714D3" w:rsidRPr="00210DF2">
        <w:rPr>
          <w:sz w:val="20"/>
          <w:szCs w:val="20"/>
        </w:rPr>
        <w:t xml:space="preserve"> направляет ответ по адресу, указанному в разделе </w:t>
      </w:r>
      <w:r w:rsidR="000D2989" w:rsidRPr="00210DF2">
        <w:rPr>
          <w:sz w:val="20"/>
          <w:szCs w:val="20"/>
        </w:rPr>
        <w:t>10</w:t>
      </w:r>
      <w:r w:rsidR="00D714D3" w:rsidRPr="00210DF2">
        <w:rPr>
          <w:sz w:val="20"/>
          <w:szCs w:val="20"/>
        </w:rPr>
        <w:t xml:space="preserve"> Договора.</w:t>
      </w:r>
    </w:p>
    <w:p w14:paraId="23AFAEB9"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.6.</w:t>
      </w:r>
      <w:r w:rsidR="00D714D3" w:rsidRPr="00210DF2">
        <w:rPr>
          <w:sz w:val="20"/>
          <w:szCs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D714D3" w:rsidRPr="00210DF2">
        <w:rPr>
          <w:b/>
          <w:sz w:val="20"/>
          <w:szCs w:val="20"/>
        </w:rPr>
        <w:t>ЦЕДЕНТОМ</w:t>
      </w:r>
      <w:r w:rsidR="00D714D3" w:rsidRPr="00210DF2">
        <w:rPr>
          <w:sz w:val="20"/>
          <w:szCs w:val="20"/>
        </w:rPr>
        <w:t xml:space="preserve"> прав по Договору третьим лицам, случаях привлечения </w:t>
      </w:r>
      <w:r w:rsidR="00D714D3" w:rsidRPr="00210DF2">
        <w:rPr>
          <w:b/>
          <w:sz w:val="20"/>
          <w:szCs w:val="20"/>
        </w:rPr>
        <w:t>ЦЕДЕНТОМ</w:t>
      </w:r>
      <w:r w:rsidR="00D714D3" w:rsidRPr="00210DF2">
        <w:rPr>
          <w:sz w:val="20"/>
          <w:szCs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25CEC0CE" w14:textId="77777777" w:rsidR="00D714D3" w:rsidRPr="00210DF2" w:rsidRDefault="00D714D3" w:rsidP="004C3F8B">
      <w:pPr>
        <w:pBdr>
          <w:top w:val="nil"/>
          <w:left w:val="nil"/>
          <w:bottom w:val="nil"/>
          <w:right w:val="nil"/>
          <w:between w:val="nil"/>
        </w:pBdr>
        <w:jc w:val="both"/>
        <w:rPr>
          <w:sz w:val="20"/>
          <w:szCs w:val="20"/>
        </w:rPr>
      </w:pPr>
    </w:p>
    <w:p w14:paraId="07C77143" w14:textId="77777777" w:rsidR="00D714D3" w:rsidRPr="00210DF2" w:rsidRDefault="00195E09" w:rsidP="004C3F8B">
      <w:pPr>
        <w:pBdr>
          <w:top w:val="nil"/>
          <w:left w:val="nil"/>
          <w:bottom w:val="nil"/>
          <w:right w:val="nil"/>
          <w:between w:val="nil"/>
        </w:pBdr>
        <w:ind w:left="708"/>
        <w:jc w:val="center"/>
        <w:rPr>
          <w:b/>
          <w:sz w:val="20"/>
          <w:szCs w:val="20"/>
        </w:rPr>
      </w:pPr>
      <w:r w:rsidRPr="00210DF2">
        <w:rPr>
          <w:b/>
          <w:sz w:val="20"/>
          <w:szCs w:val="20"/>
        </w:rPr>
        <w:t>7</w:t>
      </w:r>
      <w:r w:rsidR="00D714D3" w:rsidRPr="00210DF2">
        <w:rPr>
          <w:b/>
          <w:sz w:val="20"/>
          <w:szCs w:val="20"/>
        </w:rPr>
        <w:t>. КОНФИДЕНЦИАЛЬНОСТЬ</w:t>
      </w:r>
    </w:p>
    <w:p w14:paraId="0950C354" w14:textId="77777777" w:rsidR="00CD5A8A" w:rsidRPr="00210DF2" w:rsidRDefault="00CD5A8A" w:rsidP="004C3F8B">
      <w:pPr>
        <w:pBdr>
          <w:top w:val="nil"/>
          <w:left w:val="nil"/>
          <w:bottom w:val="nil"/>
          <w:right w:val="nil"/>
          <w:between w:val="nil"/>
        </w:pBdr>
        <w:ind w:left="708"/>
        <w:jc w:val="center"/>
        <w:rPr>
          <w:sz w:val="20"/>
          <w:szCs w:val="20"/>
        </w:rPr>
      </w:pPr>
    </w:p>
    <w:p w14:paraId="7A621287"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210DF2">
        <w:rPr>
          <w:rFonts w:ascii="Times New Roman" w:hAnsi="Times New Roman" w:cs="Times New Roman"/>
          <w:b/>
        </w:rPr>
        <w:t>Конфиденциальная информация</w:t>
      </w:r>
      <w:r w:rsidRPr="00210DF2">
        <w:rPr>
          <w:rFonts w:ascii="Times New Roman" w:hAnsi="Times New Roman" w:cs="Times New Roman"/>
        </w:rPr>
        <w:t>»). Каждая из Сторон обязуется без согласия другой Стороны:</w:t>
      </w:r>
    </w:p>
    <w:p w14:paraId="1F6DBAE8"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передавать третьим лицам оригиналы или копии документов, содержащих Конфиденциальную информацию;</w:t>
      </w:r>
    </w:p>
    <w:p w14:paraId="4FA8257B"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00B2B94D"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использовать Конфиденциальную информацию для целей, не связанных с исполнением обязательств по настоящему Договору.</w:t>
      </w:r>
    </w:p>
    <w:p w14:paraId="637B7BBD"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Обязательство о сохранении конфиденциальн</w:t>
      </w:r>
      <w:r w:rsidR="00C633CD">
        <w:rPr>
          <w:rFonts w:ascii="Times New Roman" w:hAnsi="Times New Roman" w:cs="Times New Roman"/>
        </w:rPr>
        <w:t>ости, предусмотренное в пункте 7</w:t>
      </w:r>
      <w:r w:rsidR="00B61A32">
        <w:rPr>
          <w:rFonts w:ascii="Times New Roman" w:hAnsi="Times New Roman" w:cs="Times New Roman"/>
        </w:rPr>
        <w:t>.1 Договора</w:t>
      </w:r>
      <w:r w:rsidRPr="00210DF2">
        <w:rPr>
          <w:rFonts w:ascii="Times New Roman" w:hAnsi="Times New Roman" w:cs="Times New Roman"/>
        </w:rPr>
        <w:t>, не распространяется на:</w:t>
      </w:r>
    </w:p>
    <w:p w14:paraId="1346E76B"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информацию, в законном порядке полученную от третьих лиц;</w:t>
      </w:r>
    </w:p>
    <w:p w14:paraId="2228A613"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0C77F535"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1069E9C"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25FFB4E5"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любое публичное объявление, сделанное в соо</w:t>
      </w:r>
      <w:r w:rsidR="00C633CD">
        <w:rPr>
          <w:sz w:val="20"/>
          <w:szCs w:val="20"/>
        </w:rPr>
        <w:t>тветствии с положениями пункта 7</w:t>
      </w:r>
      <w:r w:rsidRPr="00210DF2">
        <w:rPr>
          <w:sz w:val="20"/>
          <w:szCs w:val="20"/>
        </w:rPr>
        <w:t>.5 Договора.</w:t>
      </w:r>
    </w:p>
    <w:p w14:paraId="5DCB7029"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609AACDC"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lastRenderedPageBreak/>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28E65734"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27AC3338" w14:textId="77777777" w:rsidR="00D714D3" w:rsidRPr="00210DF2" w:rsidRDefault="00D714D3" w:rsidP="004C3F8B">
      <w:pPr>
        <w:pBdr>
          <w:top w:val="nil"/>
          <w:left w:val="nil"/>
          <w:bottom w:val="nil"/>
          <w:right w:val="nil"/>
          <w:between w:val="nil"/>
        </w:pBdr>
        <w:ind w:firstLine="708"/>
        <w:rPr>
          <w:b/>
          <w:sz w:val="20"/>
          <w:szCs w:val="20"/>
        </w:rPr>
      </w:pPr>
    </w:p>
    <w:p w14:paraId="1435B035" w14:textId="77777777" w:rsidR="00A66307" w:rsidRPr="00210DF2" w:rsidRDefault="00A66307" w:rsidP="004C3F8B">
      <w:pPr>
        <w:pBdr>
          <w:top w:val="nil"/>
          <w:left w:val="nil"/>
          <w:bottom w:val="nil"/>
          <w:right w:val="nil"/>
          <w:between w:val="nil"/>
        </w:pBdr>
        <w:ind w:firstLine="708"/>
        <w:rPr>
          <w:b/>
          <w:sz w:val="20"/>
          <w:szCs w:val="20"/>
        </w:rPr>
      </w:pPr>
    </w:p>
    <w:p w14:paraId="6AB591F4" w14:textId="77777777" w:rsidR="00A66307" w:rsidRPr="00210DF2" w:rsidRDefault="00A66307" w:rsidP="004C3F8B">
      <w:pPr>
        <w:numPr>
          <w:ilvl w:val="0"/>
          <w:numId w:val="12"/>
        </w:numPr>
        <w:pBdr>
          <w:top w:val="nil"/>
          <w:left w:val="nil"/>
          <w:bottom w:val="nil"/>
          <w:right w:val="nil"/>
          <w:between w:val="nil"/>
        </w:pBdr>
        <w:jc w:val="center"/>
        <w:rPr>
          <w:sz w:val="20"/>
          <w:szCs w:val="20"/>
        </w:rPr>
      </w:pPr>
      <w:r w:rsidRPr="00210DF2">
        <w:rPr>
          <w:b/>
          <w:sz w:val="20"/>
          <w:szCs w:val="20"/>
        </w:rPr>
        <w:t>ПОРЯДОК ОБМЕНА ИНФОРМАЦИЕЙ И НАПРАВЛЕНИЯ ЮРИДИЧЕСКИ ЗНАЧИМЫХ СООБЩЕНИЙ</w:t>
      </w:r>
    </w:p>
    <w:p w14:paraId="52AD4064" w14:textId="77777777" w:rsidR="00210DF2" w:rsidRPr="00210DF2" w:rsidRDefault="00210DF2" w:rsidP="00210DF2">
      <w:pPr>
        <w:pBdr>
          <w:top w:val="nil"/>
          <w:left w:val="nil"/>
          <w:bottom w:val="nil"/>
          <w:right w:val="nil"/>
          <w:between w:val="nil"/>
        </w:pBdr>
        <w:ind w:left="360"/>
        <w:rPr>
          <w:sz w:val="20"/>
          <w:szCs w:val="20"/>
        </w:rPr>
      </w:pPr>
    </w:p>
    <w:p w14:paraId="5B8C14BE" w14:textId="77777777" w:rsidR="00A66307" w:rsidRPr="00210DF2"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bookmarkStart w:id="10" w:name="_Ref49280298"/>
      <w:bookmarkStart w:id="11" w:name="_Hlk53876290"/>
      <w:bookmarkStart w:id="12" w:name="_Hlk49279560"/>
      <w:r w:rsidRPr="00210DF2">
        <w:rPr>
          <w:rFonts w:ascii="Times New Roman" w:eastAsia="Calibri" w:hAnsi="Times New Roman" w:cs="Times New Roman"/>
          <w:sz w:val="20"/>
          <w:szCs w:val="20"/>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2804A3C0" w14:textId="77777777" w:rsidR="00A66307" w:rsidRPr="00A55BFB"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210DF2">
        <w:rPr>
          <w:rFonts w:ascii="Times New Roman" w:eastAsia="Calibri" w:hAnsi="Times New Roman" w:cs="Times New Roman"/>
          <w:sz w:val="20"/>
          <w:szCs w:val="20"/>
          <w:lang w:val="ru-RU" w:eastAsia="ru-RU"/>
        </w:rPr>
        <w:t xml:space="preserve">Все Уведомления должны быть доставлены </w:t>
      </w:r>
      <w:r w:rsidRPr="00A55BFB">
        <w:rPr>
          <w:rFonts w:ascii="Times New Roman" w:eastAsia="Calibri" w:hAnsi="Times New Roman" w:cs="Times New Roman"/>
          <w:sz w:val="20"/>
          <w:szCs w:val="20"/>
          <w:lang w:val="ru-RU" w:eastAsia="ru-RU"/>
        </w:rPr>
        <w:t>адресату (принимающей Стороне)</w:t>
      </w:r>
      <w:r w:rsidR="00306A29" w:rsidRPr="00A55BFB">
        <w:rPr>
          <w:rFonts w:ascii="Times New Roman" w:eastAsia="Calibri" w:hAnsi="Times New Roman" w:cs="Times New Roman"/>
          <w:sz w:val="20"/>
          <w:szCs w:val="20"/>
          <w:lang w:val="ru-RU" w:eastAsia="ru-RU"/>
        </w:rPr>
        <w:t xml:space="preserve"> профессиональной</w:t>
      </w:r>
      <w:r w:rsidRPr="00A55BFB">
        <w:rPr>
          <w:rFonts w:ascii="Times New Roman" w:eastAsia="Calibri" w:hAnsi="Times New Roman" w:cs="Times New Roman"/>
          <w:sz w:val="20"/>
          <w:szCs w:val="20"/>
          <w:lang w:val="ru-RU" w:eastAsia="ru-RU"/>
        </w:rPr>
        <w:t xml:space="preserve"> курьерской службой</w:t>
      </w:r>
      <w:r w:rsidR="00306A29" w:rsidRPr="00A55BFB">
        <w:rPr>
          <w:rFonts w:ascii="Times New Roman" w:eastAsia="Calibri" w:hAnsi="Times New Roman" w:cs="Times New Roman"/>
          <w:sz w:val="20"/>
          <w:szCs w:val="20"/>
          <w:lang w:val="ru-RU" w:eastAsia="ru-RU"/>
        </w:rPr>
        <w:t xml:space="preserve">/Почтой России </w:t>
      </w:r>
      <w:r w:rsidRPr="00A55BFB">
        <w:rPr>
          <w:rFonts w:ascii="Times New Roman" w:eastAsia="Calibri" w:hAnsi="Times New Roman" w:cs="Times New Roman"/>
          <w:sz w:val="20"/>
          <w:szCs w:val="20"/>
          <w:lang w:val="ru-RU" w:eastAsia="ru-RU"/>
        </w:rPr>
        <w:t>с обязательным направлением копии такого Уведомления</w:t>
      </w:r>
      <w:r w:rsidR="00306A29" w:rsidRPr="00A55BFB">
        <w:rPr>
          <w:rFonts w:ascii="Times New Roman" w:eastAsia="Calibri" w:hAnsi="Times New Roman" w:cs="Times New Roman"/>
          <w:sz w:val="20"/>
          <w:szCs w:val="20"/>
          <w:lang w:val="ru-RU" w:eastAsia="ru-RU"/>
        </w:rPr>
        <w:t xml:space="preserve"> по электронной почте</w:t>
      </w:r>
      <w:r w:rsidR="00E93212" w:rsidRPr="00A55BFB">
        <w:rPr>
          <w:rFonts w:ascii="Times New Roman" w:eastAsia="Calibri" w:hAnsi="Times New Roman" w:cs="Times New Roman"/>
          <w:sz w:val="20"/>
          <w:szCs w:val="20"/>
          <w:lang w:val="ru-RU" w:eastAsia="ru-RU"/>
        </w:rPr>
        <w:t xml:space="preserve"> </w:t>
      </w:r>
      <w:r w:rsidRPr="00A55BFB">
        <w:rPr>
          <w:rFonts w:ascii="Times New Roman" w:eastAsia="Calibri" w:hAnsi="Times New Roman" w:cs="Times New Roman"/>
          <w:sz w:val="20"/>
          <w:szCs w:val="20"/>
          <w:lang w:val="ru-RU" w:eastAsia="ru-RU"/>
        </w:rPr>
        <w:t>в срок не позднее даты направления Уведомления</w:t>
      </w:r>
      <w:r w:rsidRPr="00A55BFB" w:rsidDel="00203E16">
        <w:rPr>
          <w:rFonts w:ascii="Times New Roman" w:eastAsia="Calibri" w:hAnsi="Times New Roman" w:cs="Times New Roman"/>
          <w:sz w:val="20"/>
          <w:szCs w:val="20"/>
          <w:lang w:val="ru-RU" w:eastAsia="ru-RU"/>
        </w:rPr>
        <w:t xml:space="preserve"> </w:t>
      </w:r>
      <w:r w:rsidR="00E93212" w:rsidRPr="00A55BFB">
        <w:rPr>
          <w:rFonts w:ascii="Times New Roman" w:eastAsia="Calibri" w:hAnsi="Times New Roman" w:cs="Times New Roman"/>
          <w:sz w:val="20"/>
          <w:szCs w:val="20"/>
          <w:lang w:val="ru-RU" w:eastAsia="ru-RU"/>
        </w:rPr>
        <w:t xml:space="preserve">профессиональной </w:t>
      </w:r>
      <w:r w:rsidRPr="00A55BFB">
        <w:rPr>
          <w:rFonts w:ascii="Times New Roman" w:eastAsia="Calibri" w:hAnsi="Times New Roman" w:cs="Times New Roman"/>
          <w:sz w:val="20"/>
          <w:szCs w:val="20"/>
          <w:lang w:val="ru-RU" w:eastAsia="ru-RU"/>
        </w:rPr>
        <w:t>курьерской службой</w:t>
      </w:r>
      <w:r w:rsidR="00E93212" w:rsidRPr="00A55BFB">
        <w:rPr>
          <w:rFonts w:ascii="Times New Roman" w:eastAsia="Calibri" w:hAnsi="Times New Roman" w:cs="Times New Roman"/>
          <w:sz w:val="20"/>
          <w:szCs w:val="20"/>
          <w:lang w:val="ru-RU" w:eastAsia="ru-RU"/>
        </w:rPr>
        <w:t>/</w:t>
      </w:r>
      <w:r w:rsidR="00CC1CDE" w:rsidRPr="00A55BFB">
        <w:rPr>
          <w:rFonts w:ascii="Times New Roman" w:eastAsia="Calibri" w:hAnsi="Times New Roman" w:cs="Times New Roman"/>
          <w:sz w:val="20"/>
          <w:szCs w:val="20"/>
          <w:lang w:val="ru-RU" w:eastAsia="ru-RU"/>
        </w:rPr>
        <w:t>Почтой России</w:t>
      </w:r>
      <w:r w:rsidRPr="00A55BFB">
        <w:rPr>
          <w:rFonts w:ascii="Times New Roman" w:eastAsia="Calibri" w:hAnsi="Times New Roman" w:cs="Times New Roman"/>
          <w:sz w:val="20"/>
          <w:szCs w:val="20"/>
          <w:lang w:val="ru-RU" w:eastAsia="ru-RU"/>
        </w:rPr>
        <w:t>, причем соответствующее Уведомление, несмотря на указанное в п.</w:t>
      </w:r>
      <w:r w:rsidR="000724C3" w:rsidRPr="00A55BFB">
        <w:rPr>
          <w:rFonts w:ascii="Times New Roman" w:eastAsia="Calibri" w:hAnsi="Times New Roman" w:cs="Times New Roman"/>
          <w:sz w:val="20"/>
          <w:szCs w:val="20"/>
          <w:lang w:val="ru-RU" w:eastAsia="ru-RU"/>
        </w:rPr>
        <w:t xml:space="preserve"> 8</w:t>
      </w:r>
      <w:r w:rsidR="00217FBB" w:rsidRPr="00A55BFB">
        <w:rPr>
          <w:rFonts w:ascii="Times New Roman" w:eastAsia="Calibri" w:hAnsi="Times New Roman" w:cs="Times New Roman"/>
          <w:sz w:val="20"/>
          <w:szCs w:val="20"/>
          <w:lang w:val="ru-RU" w:eastAsia="ru-RU"/>
        </w:rPr>
        <w:t>.3 настоящего Договора</w:t>
      </w:r>
      <w:r w:rsidRPr="00A55BFB">
        <w:rPr>
          <w:rFonts w:ascii="Times New Roman" w:eastAsia="Calibri" w:hAnsi="Times New Roman" w:cs="Times New Roman"/>
          <w:sz w:val="20"/>
          <w:szCs w:val="20"/>
          <w:lang w:val="ru-RU" w:eastAsia="ru-RU"/>
        </w:rPr>
        <w:t xml:space="preserve">, не будет считаться полученным принимающей Стороной до даты получения указанной копии Уведомления по электронной почте. </w:t>
      </w:r>
      <w:bookmarkEnd w:id="10"/>
      <w:r w:rsidRPr="00A55BFB">
        <w:rPr>
          <w:rFonts w:ascii="Times New Roman" w:eastAsia="Calibri" w:hAnsi="Times New Roman" w:cs="Times New Roman"/>
          <w:sz w:val="20"/>
          <w:szCs w:val="20"/>
          <w:lang w:val="ru-RU" w:eastAsia="ru-RU"/>
        </w:rPr>
        <w:t xml:space="preserve">Уведомления, направляемые через </w:t>
      </w:r>
      <w:r w:rsidR="00CC1CDE" w:rsidRPr="00A55BFB">
        <w:rPr>
          <w:rFonts w:ascii="Times New Roman" w:eastAsia="Calibri" w:hAnsi="Times New Roman" w:cs="Times New Roman"/>
          <w:sz w:val="20"/>
          <w:szCs w:val="20"/>
          <w:lang w:val="ru-RU" w:eastAsia="ru-RU"/>
        </w:rPr>
        <w:t xml:space="preserve">профессиональную </w:t>
      </w:r>
      <w:r w:rsidRPr="00A55BFB">
        <w:rPr>
          <w:rFonts w:ascii="Times New Roman" w:eastAsia="Calibri" w:hAnsi="Times New Roman" w:cs="Times New Roman"/>
          <w:sz w:val="20"/>
          <w:szCs w:val="20"/>
          <w:lang w:val="ru-RU" w:eastAsia="ru-RU"/>
        </w:rPr>
        <w:t>курьерскую службу</w:t>
      </w:r>
      <w:r w:rsidR="00CC1CDE" w:rsidRPr="00A55BFB">
        <w:rPr>
          <w:rFonts w:ascii="Times New Roman" w:eastAsia="Calibri" w:hAnsi="Times New Roman" w:cs="Times New Roman"/>
          <w:sz w:val="20"/>
          <w:szCs w:val="20"/>
          <w:lang w:val="ru-RU" w:eastAsia="ru-RU"/>
        </w:rPr>
        <w:t>/Почту России</w:t>
      </w:r>
      <w:r w:rsidRPr="00A55BFB">
        <w:rPr>
          <w:rFonts w:ascii="Times New Roman" w:eastAsia="Calibri" w:hAnsi="Times New Roman" w:cs="Times New Roman"/>
          <w:sz w:val="20"/>
          <w:szCs w:val="20"/>
          <w:lang w:val="ru-RU" w:eastAsia="ru-RU"/>
        </w:rPr>
        <w:t xml:space="preserve">, должны </w:t>
      </w:r>
      <w:r w:rsidRPr="00210DF2">
        <w:rPr>
          <w:rFonts w:ascii="Times New Roman" w:eastAsia="Calibri" w:hAnsi="Times New Roman" w:cs="Times New Roman"/>
          <w:sz w:val="20"/>
          <w:szCs w:val="20"/>
          <w:lang w:val="ru-RU" w:eastAsia="ru-RU"/>
        </w:rPr>
        <w:t xml:space="preserve">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w:t>
      </w:r>
      <w:r w:rsidRPr="00A55BFB">
        <w:rPr>
          <w:rFonts w:ascii="Times New Roman" w:eastAsia="Calibri" w:hAnsi="Times New Roman" w:cs="Times New Roman"/>
          <w:sz w:val="20"/>
          <w:szCs w:val="20"/>
          <w:lang w:val="ru-RU" w:eastAsia="ru-RU"/>
        </w:rPr>
        <w:t>печатью отправителя. Копия Уведомления, направляемая по электронной почте, должна быть отправлен</w:t>
      </w:r>
      <w:r w:rsidR="00CC1CDE" w:rsidRPr="00A55BFB">
        <w:rPr>
          <w:rFonts w:ascii="Times New Roman" w:eastAsia="Calibri" w:hAnsi="Times New Roman" w:cs="Times New Roman"/>
          <w:sz w:val="20"/>
          <w:szCs w:val="20"/>
          <w:lang w:val="ru-RU" w:eastAsia="ru-RU"/>
        </w:rPr>
        <w:t>а</w:t>
      </w:r>
      <w:r w:rsidRPr="00A55BFB">
        <w:rPr>
          <w:rFonts w:ascii="Times New Roman" w:eastAsia="Calibri" w:hAnsi="Times New Roman" w:cs="Times New Roman"/>
          <w:sz w:val="20"/>
          <w:szCs w:val="20"/>
          <w:lang w:val="ru-RU" w:eastAsia="ru-RU"/>
        </w:rPr>
        <w:t xml:space="preserve"> с адреса электронной почты отпр</w:t>
      </w:r>
      <w:r w:rsidR="000724C3" w:rsidRPr="00A55BFB">
        <w:rPr>
          <w:rFonts w:ascii="Times New Roman" w:eastAsia="Calibri" w:hAnsi="Times New Roman" w:cs="Times New Roman"/>
          <w:sz w:val="20"/>
          <w:szCs w:val="20"/>
          <w:lang w:val="ru-RU" w:eastAsia="ru-RU"/>
        </w:rPr>
        <w:t>авителя, указанного в разделе 10</w:t>
      </w:r>
      <w:r w:rsidR="00CC1CDE" w:rsidRPr="00A55BFB">
        <w:rPr>
          <w:rFonts w:ascii="Times New Roman" w:eastAsia="Calibri" w:hAnsi="Times New Roman" w:cs="Times New Roman"/>
          <w:sz w:val="20"/>
          <w:szCs w:val="20"/>
          <w:lang w:val="ru-RU" w:eastAsia="ru-RU"/>
        </w:rPr>
        <w:t xml:space="preserve"> Договора </w:t>
      </w:r>
      <w:r w:rsidRPr="00A55BFB">
        <w:rPr>
          <w:rFonts w:ascii="Times New Roman" w:eastAsia="Calibri" w:hAnsi="Times New Roman" w:cs="Times New Roman"/>
          <w:sz w:val="20"/>
          <w:szCs w:val="20"/>
          <w:lang w:val="ru-RU" w:eastAsia="ru-RU"/>
        </w:rPr>
        <w:t xml:space="preserve">(и может быть оформлена в формате электронного письма без подписей), на все адреса электронной почты соответствующего </w:t>
      </w:r>
      <w:r w:rsidR="000724C3" w:rsidRPr="00A55BFB">
        <w:rPr>
          <w:rFonts w:ascii="Times New Roman" w:eastAsia="Calibri" w:hAnsi="Times New Roman" w:cs="Times New Roman"/>
          <w:sz w:val="20"/>
          <w:szCs w:val="20"/>
          <w:lang w:val="ru-RU" w:eastAsia="ru-RU"/>
        </w:rPr>
        <w:t>адресата, указанные в разделе 10</w:t>
      </w:r>
      <w:r w:rsidRPr="00A55BFB">
        <w:rPr>
          <w:rFonts w:ascii="Times New Roman" w:eastAsia="Calibri" w:hAnsi="Times New Roman" w:cs="Times New Roman"/>
          <w:sz w:val="20"/>
          <w:szCs w:val="20"/>
          <w:lang w:val="ru-RU" w:eastAsia="ru-RU"/>
        </w:rPr>
        <w:t xml:space="preserve"> Договора.</w:t>
      </w:r>
      <w:bookmarkEnd w:id="11"/>
    </w:p>
    <w:p w14:paraId="550AD7B6" w14:textId="77777777" w:rsidR="00A66307" w:rsidRPr="00A55BFB" w:rsidRDefault="00A66307" w:rsidP="00EE4CC2">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A55BFB">
        <w:rPr>
          <w:rFonts w:ascii="Times New Roman" w:eastAsia="Calibri" w:hAnsi="Times New Roman" w:cs="Times New Roman"/>
          <w:sz w:val="20"/>
          <w:szCs w:val="20"/>
          <w:lang w:val="ru-RU" w:eastAsia="ru-RU"/>
        </w:rPr>
        <w:t xml:space="preserve"> Уведомление, направленное </w:t>
      </w:r>
      <w:r w:rsidR="00CC1CDE" w:rsidRPr="00A55BFB">
        <w:rPr>
          <w:rFonts w:ascii="Times New Roman" w:eastAsia="Calibri" w:hAnsi="Times New Roman" w:cs="Times New Roman"/>
          <w:sz w:val="20"/>
          <w:szCs w:val="20"/>
          <w:lang w:val="ru-RU" w:eastAsia="ru-RU"/>
        </w:rPr>
        <w:t xml:space="preserve">профессиональной </w:t>
      </w:r>
      <w:r w:rsidRPr="00A55BFB">
        <w:rPr>
          <w:rFonts w:ascii="Times New Roman" w:eastAsia="Calibri" w:hAnsi="Times New Roman" w:cs="Times New Roman"/>
          <w:sz w:val="20"/>
          <w:szCs w:val="20"/>
          <w:lang w:val="ru-RU" w:eastAsia="ru-RU"/>
        </w:rPr>
        <w:t>курьерской службой</w:t>
      </w:r>
      <w:r w:rsidR="00CC1CDE" w:rsidRPr="00A55BFB">
        <w:rPr>
          <w:rFonts w:ascii="Times New Roman" w:eastAsia="Calibri" w:hAnsi="Times New Roman" w:cs="Times New Roman"/>
          <w:sz w:val="20"/>
          <w:szCs w:val="20"/>
          <w:lang w:val="ru-RU" w:eastAsia="ru-RU"/>
        </w:rPr>
        <w:t>/Почтой России</w:t>
      </w:r>
      <w:r w:rsidRPr="00A55BFB">
        <w:rPr>
          <w:rFonts w:ascii="Times New Roman" w:eastAsia="Calibri" w:hAnsi="Times New Roman" w:cs="Times New Roman"/>
          <w:sz w:val="20"/>
          <w:szCs w:val="20"/>
          <w:lang w:val="ru-RU" w:eastAsia="ru-RU"/>
        </w:rPr>
        <w:t>, считается полученным:</w:t>
      </w:r>
    </w:p>
    <w:p w14:paraId="1C024E97" w14:textId="77777777"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1F8DB8CB" w14:textId="77777777"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 xml:space="preserve">в случае невозможности доставки Уведомления по адресу </w:t>
      </w:r>
      <w:r w:rsidR="000724C3" w:rsidRPr="00A55BFB">
        <w:rPr>
          <w:rFonts w:eastAsia="Calibri"/>
          <w:sz w:val="20"/>
          <w:lang w:eastAsia="ru-RU"/>
        </w:rPr>
        <w:t>Стороны, указанному в разделе 10</w:t>
      </w:r>
      <w:r w:rsidRPr="00A55BFB">
        <w:rPr>
          <w:rFonts w:eastAsia="Calibri"/>
          <w:sz w:val="20"/>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1AF71798" w14:textId="77777777"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если Сторона отказалась от получения Уведомления – в дату отказа такой С</w:t>
      </w:r>
      <w:r w:rsidR="00217FBB" w:rsidRPr="00A55BFB">
        <w:rPr>
          <w:rFonts w:eastAsia="Calibri"/>
          <w:sz w:val="20"/>
          <w:lang w:eastAsia="ru-RU"/>
        </w:rPr>
        <w:t>тороны от получения Уведомлени</w:t>
      </w:r>
      <w:r w:rsidR="00EE4CC2" w:rsidRPr="00A55BFB">
        <w:rPr>
          <w:rFonts w:eastAsia="Calibri"/>
          <w:sz w:val="20"/>
          <w:lang w:eastAsia="ru-RU"/>
        </w:rPr>
        <w:t>я</w:t>
      </w:r>
      <w:r w:rsidR="00217FBB" w:rsidRPr="00A55BFB">
        <w:rPr>
          <w:rFonts w:eastAsia="Calibri"/>
          <w:sz w:val="20"/>
          <w:lang w:eastAsia="ru-RU"/>
        </w:rPr>
        <w:t>;</w:t>
      </w:r>
    </w:p>
    <w:p w14:paraId="1450DF83" w14:textId="77777777" w:rsidR="00A66307" w:rsidRPr="00A55BFB" w:rsidRDefault="00A66307" w:rsidP="004C3F8B">
      <w:pPr>
        <w:pStyle w:val="Firm3Cont2"/>
        <w:spacing w:after="0" w:line="240" w:lineRule="auto"/>
        <w:ind w:left="0" w:firstLine="851"/>
        <w:rPr>
          <w:rFonts w:eastAsia="Calibri"/>
          <w:sz w:val="20"/>
          <w:lang w:eastAsia="ru-RU"/>
        </w:rPr>
      </w:pPr>
      <w:r w:rsidRPr="00A55BFB">
        <w:rPr>
          <w:rFonts w:eastAsia="Calibri"/>
          <w:sz w:val="20"/>
          <w:lang w:eastAsia="ru-RU"/>
        </w:rPr>
        <w:t xml:space="preserve">в каждом случае, при условии подтверждения указанного обстоятельства представителем соответствующей </w:t>
      </w:r>
      <w:r w:rsidR="00CC1CDE" w:rsidRPr="00A55BFB">
        <w:rPr>
          <w:rFonts w:eastAsia="Calibri"/>
          <w:sz w:val="20"/>
          <w:lang w:eastAsia="ru-RU"/>
        </w:rPr>
        <w:t xml:space="preserve">профессиональной </w:t>
      </w:r>
      <w:r w:rsidRPr="00A55BFB">
        <w:rPr>
          <w:rFonts w:eastAsia="Calibri"/>
          <w:sz w:val="20"/>
          <w:lang w:eastAsia="ru-RU"/>
        </w:rPr>
        <w:t>курьерской службы</w:t>
      </w:r>
      <w:r w:rsidR="00CC1CDE" w:rsidRPr="00A55BFB">
        <w:rPr>
          <w:rFonts w:eastAsia="Calibri"/>
          <w:sz w:val="20"/>
          <w:lang w:eastAsia="ru-RU"/>
        </w:rPr>
        <w:t xml:space="preserve">/Почты России </w:t>
      </w:r>
      <w:r w:rsidRPr="00A55BFB">
        <w:rPr>
          <w:rFonts w:eastAsia="Calibri"/>
          <w:sz w:val="20"/>
          <w:lang w:eastAsia="ru-RU"/>
        </w:rPr>
        <w:t xml:space="preserve">в установленном применимыми правилами соответствующей </w:t>
      </w:r>
      <w:r w:rsidR="00EE4CC2" w:rsidRPr="00A55BFB">
        <w:rPr>
          <w:rFonts w:eastAsia="Calibri"/>
          <w:sz w:val="20"/>
          <w:lang w:eastAsia="ru-RU"/>
        </w:rPr>
        <w:t xml:space="preserve">профессиональной </w:t>
      </w:r>
      <w:r w:rsidRPr="00A55BFB">
        <w:rPr>
          <w:rFonts w:eastAsia="Calibri"/>
          <w:sz w:val="20"/>
          <w:lang w:eastAsia="ru-RU"/>
        </w:rPr>
        <w:t>курьерской службы</w:t>
      </w:r>
      <w:r w:rsidR="00EE4CC2" w:rsidRPr="00A55BFB">
        <w:rPr>
          <w:rFonts w:eastAsia="Calibri"/>
          <w:sz w:val="20"/>
          <w:lang w:eastAsia="ru-RU"/>
        </w:rPr>
        <w:t xml:space="preserve">/Почты России </w:t>
      </w:r>
      <w:r w:rsidRPr="00A55BFB">
        <w:rPr>
          <w:rFonts w:eastAsia="Calibri"/>
          <w:sz w:val="20"/>
          <w:lang w:eastAsia="ru-RU"/>
        </w:rPr>
        <w:t>порядке.</w:t>
      </w:r>
      <w:bookmarkEnd w:id="12"/>
    </w:p>
    <w:p w14:paraId="7D9B6E64" w14:textId="77777777" w:rsidR="00A66307" w:rsidRPr="00A55BFB"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A55BFB">
        <w:rPr>
          <w:rFonts w:ascii="Times New Roman" w:eastAsia="Calibri" w:hAnsi="Times New Roman" w:cs="Times New Roman"/>
          <w:sz w:val="20"/>
          <w:szCs w:val="20"/>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3" w:name="_Ref53874850"/>
    </w:p>
    <w:p w14:paraId="4EE6EF4F" w14:textId="77777777" w:rsidR="00A66307" w:rsidRPr="00210DF2" w:rsidRDefault="00A66307" w:rsidP="00775B4A">
      <w:pPr>
        <w:pStyle w:val="Firm3Cont2"/>
        <w:spacing w:after="0" w:line="240" w:lineRule="auto"/>
        <w:ind w:left="0" w:firstLine="567"/>
        <w:rPr>
          <w:rFonts w:eastAsia="Calibri"/>
          <w:sz w:val="20"/>
          <w:lang w:eastAsia="ru-RU"/>
        </w:rPr>
      </w:pPr>
      <w:r w:rsidRPr="00A55BFB">
        <w:rPr>
          <w:rFonts w:eastAsia="Calibri"/>
          <w:sz w:val="20"/>
          <w:lang w:eastAsia="ru-RU"/>
        </w:rPr>
        <w:t xml:space="preserve"> Любая Сторона обязана уведомить друг</w:t>
      </w:r>
      <w:r w:rsidR="00CC1CDE" w:rsidRPr="00A55BFB">
        <w:rPr>
          <w:rFonts w:eastAsia="Calibri"/>
          <w:sz w:val="20"/>
          <w:lang w:eastAsia="ru-RU"/>
        </w:rPr>
        <w:t>ую</w:t>
      </w:r>
      <w:r w:rsidRPr="00A55BFB">
        <w:rPr>
          <w:rFonts w:eastAsia="Calibri"/>
          <w:sz w:val="20"/>
          <w:lang w:eastAsia="ru-RU"/>
        </w:rPr>
        <w:t xml:space="preserve"> Сторон</w:t>
      </w:r>
      <w:r w:rsidR="00775B4A" w:rsidRPr="00A55BFB">
        <w:rPr>
          <w:rFonts w:eastAsia="Calibri"/>
          <w:sz w:val="20"/>
          <w:lang w:eastAsia="ru-RU"/>
        </w:rPr>
        <w:t>у</w:t>
      </w:r>
      <w:r w:rsidRPr="00A55BFB">
        <w:rPr>
          <w:rFonts w:eastAsia="Calibri"/>
          <w:sz w:val="20"/>
          <w:lang w:eastAsia="ru-RU"/>
        </w:rPr>
        <w:t xml:space="preserve"> об изменении своих реквизитов и данных по</w:t>
      </w:r>
      <w:r w:rsidR="000724C3" w:rsidRPr="00A55BFB">
        <w:rPr>
          <w:rFonts w:eastAsia="Calibri"/>
          <w:sz w:val="20"/>
          <w:lang w:eastAsia="ru-RU"/>
        </w:rPr>
        <w:t>лучателя, указанных в разделе 10</w:t>
      </w:r>
      <w:r w:rsidRPr="00A55BFB">
        <w:rPr>
          <w:rFonts w:eastAsia="Calibri"/>
          <w:sz w:val="20"/>
          <w:lang w:eastAsia="ru-RU"/>
        </w:rPr>
        <w:t xml:space="preserve"> настоящего Договора, при </w:t>
      </w:r>
      <w:r w:rsidRPr="00210DF2">
        <w:rPr>
          <w:rFonts w:eastAsia="Calibri"/>
          <w:sz w:val="20"/>
          <w:lang w:eastAsia="ru-RU"/>
        </w:rPr>
        <w:t>условии, что подобное Уведомление вступает в силу исключительно:</w:t>
      </w:r>
      <w:bookmarkEnd w:id="13"/>
    </w:p>
    <w:p w14:paraId="0C7782A4" w14:textId="77777777" w:rsidR="00A66307" w:rsidRPr="00210DF2" w:rsidRDefault="00A66307" w:rsidP="004C3F8B">
      <w:pPr>
        <w:pStyle w:val="Firm3L3"/>
        <w:numPr>
          <w:ilvl w:val="2"/>
          <w:numId w:val="15"/>
        </w:numPr>
        <w:spacing w:after="0" w:line="240" w:lineRule="auto"/>
        <w:ind w:left="0" w:firstLine="851"/>
        <w:rPr>
          <w:rFonts w:eastAsia="Calibri"/>
          <w:sz w:val="20"/>
          <w:lang w:eastAsia="ru-RU"/>
        </w:rPr>
      </w:pPr>
      <w:r w:rsidRPr="00210DF2">
        <w:rPr>
          <w:rFonts w:eastAsia="Calibri"/>
          <w:sz w:val="20"/>
          <w:lang w:eastAsia="ru-RU"/>
        </w:rPr>
        <w:t>в дату, указанную в Уведомлении в качестве даты, с которой данные изменения вступают в силу; или</w:t>
      </w:r>
    </w:p>
    <w:p w14:paraId="5FDB985B" w14:textId="77777777" w:rsidR="00A66307" w:rsidRPr="00210DF2" w:rsidRDefault="00A66307" w:rsidP="004C3F8B">
      <w:pPr>
        <w:pStyle w:val="Firm3L3"/>
        <w:spacing w:after="0" w:line="240" w:lineRule="auto"/>
        <w:ind w:left="0" w:firstLine="851"/>
        <w:rPr>
          <w:rFonts w:eastAsia="Calibri"/>
          <w:sz w:val="20"/>
          <w:lang w:eastAsia="ru-RU"/>
        </w:rPr>
      </w:pPr>
      <w:r w:rsidRPr="00210DF2">
        <w:rPr>
          <w:rFonts w:eastAsia="Calibri"/>
          <w:sz w:val="20"/>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0670BF8B" w14:textId="77777777" w:rsidR="000D2989" w:rsidRPr="00210DF2" w:rsidRDefault="000D2989" w:rsidP="004C3F8B">
      <w:pPr>
        <w:pStyle w:val="ConsNonformat"/>
        <w:widowControl/>
        <w:ind w:left="720"/>
        <w:rPr>
          <w:rFonts w:ascii="Times New Roman" w:hAnsi="Times New Roman" w:cs="Times New Roman"/>
          <w:b/>
        </w:rPr>
      </w:pPr>
    </w:p>
    <w:p w14:paraId="2E70DADD" w14:textId="77777777" w:rsidR="000D2989" w:rsidRPr="00210DF2" w:rsidRDefault="000D2989" w:rsidP="004C3F8B">
      <w:pPr>
        <w:numPr>
          <w:ilvl w:val="0"/>
          <w:numId w:val="12"/>
        </w:numPr>
        <w:pBdr>
          <w:top w:val="nil"/>
          <w:left w:val="nil"/>
          <w:bottom w:val="nil"/>
          <w:right w:val="nil"/>
          <w:between w:val="nil"/>
        </w:pBdr>
        <w:ind w:left="0" w:firstLine="0"/>
        <w:jc w:val="center"/>
        <w:rPr>
          <w:sz w:val="20"/>
          <w:szCs w:val="20"/>
        </w:rPr>
      </w:pPr>
      <w:r w:rsidRPr="00210DF2">
        <w:rPr>
          <w:b/>
          <w:sz w:val="20"/>
          <w:szCs w:val="20"/>
        </w:rPr>
        <w:t>СРОК ДЕЙСТВИЯ ДОГОВОРА И ПОРЯДОК ЕГО ИЗМЕНЕНИЯ, РАСТОРЖЕНИЯ</w:t>
      </w:r>
    </w:p>
    <w:p w14:paraId="3A891FEF" w14:textId="77777777" w:rsidR="00760164" w:rsidRPr="00210DF2" w:rsidRDefault="00760164" w:rsidP="00760164">
      <w:pPr>
        <w:pBdr>
          <w:top w:val="nil"/>
          <w:left w:val="nil"/>
          <w:bottom w:val="nil"/>
          <w:right w:val="nil"/>
          <w:between w:val="nil"/>
        </w:pBdr>
        <w:rPr>
          <w:sz w:val="20"/>
          <w:szCs w:val="20"/>
        </w:rPr>
      </w:pPr>
    </w:p>
    <w:p w14:paraId="399AF0E3"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0817FEDF"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1B9972A7"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lastRenderedPageBreak/>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68D028A3"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Во избежание сомнений Стороны пришли к соглашению исключить возможность применения </w:t>
      </w:r>
      <w:r w:rsidRPr="00210DF2">
        <w:rPr>
          <w:b/>
          <w:sz w:val="20"/>
          <w:szCs w:val="20"/>
        </w:rPr>
        <w:t>ЦЕССИОНАРИЕМ</w:t>
      </w:r>
      <w:r w:rsidRPr="00210DF2">
        <w:rPr>
          <w:sz w:val="20"/>
          <w:szCs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14B3E95B"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ЦЕДЕНТ</w:t>
      </w:r>
      <w:r w:rsidRPr="00210DF2">
        <w:rPr>
          <w:sz w:val="20"/>
          <w:szCs w:val="20"/>
        </w:rPr>
        <w:t xml:space="preserve"> вправе в одностороннем внесудебном порядке в соответствии со ст. 450.1 ГК РФ отказаться от Договора путем направления </w:t>
      </w:r>
      <w:r w:rsidRPr="00210DF2">
        <w:rPr>
          <w:b/>
          <w:sz w:val="20"/>
          <w:szCs w:val="20"/>
        </w:rPr>
        <w:t>ЦЕССИОНАРИЮ</w:t>
      </w:r>
      <w:r w:rsidRPr="00210DF2">
        <w:rPr>
          <w:sz w:val="20"/>
          <w:szCs w:val="20"/>
        </w:rPr>
        <w:t xml:space="preserve"> письменного уведомления (Договор будет считаться расторгнутым с даты получения </w:t>
      </w:r>
      <w:r w:rsidRPr="00210DF2">
        <w:rPr>
          <w:b/>
          <w:sz w:val="20"/>
          <w:szCs w:val="20"/>
        </w:rPr>
        <w:t>ЦЕССИОНАРИЕМ</w:t>
      </w:r>
      <w:r w:rsidRPr="00210DF2">
        <w:rPr>
          <w:sz w:val="20"/>
          <w:szCs w:val="20"/>
        </w:rPr>
        <w:t xml:space="preserve"> указанного уведомления) </w:t>
      </w:r>
      <w:r w:rsidR="005B67EC">
        <w:rPr>
          <w:sz w:val="20"/>
          <w:szCs w:val="20"/>
        </w:rPr>
        <w:t xml:space="preserve">по адресам, указанным в разделе 10 настоящего Договора </w:t>
      </w:r>
      <w:r w:rsidRPr="00210DF2">
        <w:rPr>
          <w:sz w:val="20"/>
          <w:szCs w:val="20"/>
        </w:rPr>
        <w:t>в случаях, если:</w:t>
      </w:r>
    </w:p>
    <w:p w14:paraId="550C105D" w14:textId="77777777" w:rsidR="000D2989" w:rsidRPr="00210DF2"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ЦЕССИОНАРИЙ</w:t>
      </w:r>
      <w:r w:rsidRPr="00210DF2">
        <w:rPr>
          <w:sz w:val="20"/>
          <w:szCs w:val="20"/>
        </w:rPr>
        <w:t xml:space="preserve"> допустил просрочку исполнения обязательства по уплате Цены уступки на срок более 10 (Десяти) рабочих дней; и/или</w:t>
      </w:r>
    </w:p>
    <w:p w14:paraId="4ADCA47D" w14:textId="77777777" w:rsidR="000D2989" w:rsidRPr="00210DF2"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Любое из Заверений </w:t>
      </w:r>
      <w:r w:rsidRPr="00210DF2">
        <w:rPr>
          <w:b/>
          <w:sz w:val="20"/>
          <w:szCs w:val="20"/>
        </w:rPr>
        <w:t>ЦЕССИОНАРИЯ</w:t>
      </w:r>
      <w:r w:rsidRPr="00210DF2">
        <w:rPr>
          <w:sz w:val="20"/>
          <w:szCs w:val="20"/>
        </w:rPr>
        <w:t>, указанных в п. 5.2 настоящего Договора, оказалось недостоверным по</w:t>
      </w:r>
      <w:r w:rsidR="00217FBB">
        <w:rPr>
          <w:sz w:val="20"/>
          <w:szCs w:val="20"/>
        </w:rPr>
        <w:t>лностью или в любой части.</w:t>
      </w:r>
    </w:p>
    <w:p w14:paraId="0D9F2E0C"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210DF2">
        <w:rPr>
          <w:b/>
          <w:sz w:val="20"/>
          <w:szCs w:val="20"/>
        </w:rPr>
        <w:t>ЦЕССИОНАРИЯ</w:t>
      </w:r>
      <w:r w:rsidRPr="00210DF2">
        <w:rPr>
          <w:sz w:val="20"/>
          <w:szCs w:val="20"/>
        </w:rPr>
        <w:t xml:space="preserve"> обязательств по возврату Прав (требования) по любой другой причине, </w:t>
      </w:r>
      <w:r w:rsidRPr="00210DF2">
        <w:rPr>
          <w:b/>
          <w:sz w:val="20"/>
          <w:szCs w:val="20"/>
        </w:rPr>
        <w:t>ЦЕССИОНАРИЙ</w:t>
      </w:r>
      <w:r w:rsidRPr="00210DF2">
        <w:rPr>
          <w:sz w:val="20"/>
          <w:szCs w:val="20"/>
        </w:rPr>
        <w:t xml:space="preserve"> обязан вернуть </w:t>
      </w:r>
      <w:r w:rsidRPr="00210DF2">
        <w:rPr>
          <w:b/>
          <w:sz w:val="20"/>
          <w:szCs w:val="20"/>
        </w:rPr>
        <w:t>ЦЕДЕНТУ</w:t>
      </w:r>
      <w:r w:rsidRPr="00210DF2">
        <w:rPr>
          <w:sz w:val="20"/>
          <w:szCs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w:t>
      </w:r>
      <w:r w:rsidR="000724C3" w:rsidRPr="00210DF2">
        <w:rPr>
          <w:sz w:val="20"/>
          <w:szCs w:val="20"/>
        </w:rPr>
        <w:t>еуказанных обязуются подписать А</w:t>
      </w:r>
      <w:r w:rsidRPr="00210DF2">
        <w:rPr>
          <w:sz w:val="20"/>
          <w:szCs w:val="20"/>
        </w:rPr>
        <w:t xml:space="preserve">кт приема-передачи Прав (требований) и всей документации в объеме, указанном в п. 2.1.2 настоящего Договора. </w:t>
      </w:r>
    </w:p>
    <w:p w14:paraId="2EB645A5"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ЦЕДЕНТ</w:t>
      </w:r>
      <w:r w:rsidRPr="00210DF2">
        <w:rPr>
          <w:sz w:val="20"/>
          <w:szCs w:val="20"/>
        </w:rPr>
        <w:t xml:space="preserve"> обязан возвратить </w:t>
      </w:r>
      <w:r w:rsidRPr="00210DF2">
        <w:rPr>
          <w:b/>
          <w:sz w:val="20"/>
          <w:szCs w:val="20"/>
        </w:rPr>
        <w:t>ЦЕССИОНАРИЮ</w:t>
      </w:r>
      <w:r w:rsidRPr="00210DF2">
        <w:rPr>
          <w:sz w:val="20"/>
          <w:szCs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219AA921" w14:textId="77777777" w:rsidR="000D2989" w:rsidRPr="00210DF2" w:rsidRDefault="00965D34" w:rsidP="00CD5A8A">
      <w:pPr>
        <w:pBdr>
          <w:top w:val="nil"/>
          <w:left w:val="nil"/>
          <w:bottom w:val="nil"/>
          <w:right w:val="nil"/>
          <w:between w:val="nil"/>
        </w:pBdr>
        <w:tabs>
          <w:tab w:val="left" w:pos="567"/>
        </w:tabs>
        <w:jc w:val="both"/>
        <w:rPr>
          <w:sz w:val="20"/>
          <w:szCs w:val="20"/>
        </w:rPr>
      </w:pPr>
      <w:r>
        <w:rPr>
          <w:sz w:val="20"/>
          <w:szCs w:val="20"/>
        </w:rPr>
        <w:t xml:space="preserve">подпункт (А) </w:t>
      </w:r>
      <w:r w:rsidR="000D2989" w:rsidRPr="00210DF2">
        <w:rPr>
          <w:sz w:val="20"/>
          <w:szCs w:val="20"/>
        </w:rPr>
        <w:t xml:space="preserve"> подписания указанного выше акта приема-передачи Прав (требований) и документации в объеме, указанном в п. 2.1.2 Договора;</w:t>
      </w:r>
    </w:p>
    <w:p w14:paraId="455716D4" w14:textId="77777777" w:rsidR="000D2989" w:rsidRDefault="00965D34" w:rsidP="00CD5A8A">
      <w:pPr>
        <w:pBdr>
          <w:top w:val="nil"/>
          <w:left w:val="nil"/>
          <w:bottom w:val="nil"/>
          <w:right w:val="nil"/>
          <w:between w:val="nil"/>
        </w:pBdr>
        <w:tabs>
          <w:tab w:val="left" w:pos="567"/>
        </w:tabs>
        <w:jc w:val="both"/>
        <w:rPr>
          <w:sz w:val="20"/>
          <w:szCs w:val="20"/>
        </w:rPr>
      </w:pPr>
      <w:r>
        <w:rPr>
          <w:sz w:val="20"/>
          <w:szCs w:val="20"/>
        </w:rPr>
        <w:t xml:space="preserve">подпункт (Б) </w:t>
      </w:r>
      <w:r w:rsidR="000D2989" w:rsidRPr="00210DF2">
        <w:rPr>
          <w:sz w:val="20"/>
          <w:szCs w:val="20"/>
        </w:rPr>
        <w:t>- определение Суммы Корректировки в соответствии с п. 9.8 настоящего Договора.</w:t>
      </w:r>
    </w:p>
    <w:p w14:paraId="39139390" w14:textId="77777777" w:rsidR="00965D34" w:rsidRPr="001814A8" w:rsidRDefault="00965D34" w:rsidP="00965D34">
      <w:pPr>
        <w:pBdr>
          <w:top w:val="nil"/>
          <w:left w:val="nil"/>
          <w:bottom w:val="nil"/>
          <w:right w:val="nil"/>
          <w:between w:val="nil"/>
        </w:pBdr>
        <w:tabs>
          <w:tab w:val="left" w:pos="567"/>
        </w:tabs>
        <w:jc w:val="both"/>
        <w:rPr>
          <w:sz w:val="20"/>
          <w:szCs w:val="20"/>
        </w:rPr>
      </w:pPr>
      <w:r w:rsidRPr="001814A8">
        <w:rPr>
          <w:sz w:val="20"/>
          <w:szCs w:val="20"/>
        </w:rPr>
        <w:t xml:space="preserve">При этом Стороны договариваются о том, что условия подпункта (Б) (определение Суммы Корректировки в соответствии с п. 9.8. настоящего Договора), применяется только в случае расторжения настоящего Договора по инициативе </w:t>
      </w:r>
      <w:r w:rsidRPr="001814A8">
        <w:rPr>
          <w:b/>
          <w:sz w:val="20"/>
          <w:szCs w:val="20"/>
        </w:rPr>
        <w:t>ЦЕССИОНАРИЯ</w:t>
      </w:r>
      <w:r w:rsidRPr="001814A8">
        <w:rPr>
          <w:sz w:val="20"/>
          <w:szCs w:val="20"/>
        </w:rPr>
        <w:t>».</w:t>
      </w:r>
    </w:p>
    <w:p w14:paraId="3F10DF44" w14:textId="77777777" w:rsidR="000D2989" w:rsidRPr="00210DF2" w:rsidRDefault="000D2989" w:rsidP="00CD5A8A">
      <w:pPr>
        <w:pStyle w:val="ConsNormal"/>
        <w:widowControl/>
        <w:numPr>
          <w:ilvl w:val="1"/>
          <w:numId w:val="12"/>
        </w:numPr>
        <w:tabs>
          <w:tab w:val="left" w:pos="567"/>
        </w:tabs>
        <w:ind w:left="0" w:firstLine="0"/>
        <w:jc w:val="both"/>
        <w:rPr>
          <w:rFonts w:ascii="Times New Roman" w:hAnsi="Times New Roman" w:cs="Times New Roman"/>
        </w:rPr>
      </w:pPr>
      <w:r w:rsidRPr="00210DF2">
        <w:rPr>
          <w:rFonts w:ascii="Times New Roman" w:hAnsi="Times New Roman" w:cs="Times New Roman"/>
        </w:rPr>
        <w:t>Стороны пришли к соглашению определять Сумму Корректировки следующим образом:</w:t>
      </w:r>
    </w:p>
    <w:p w14:paraId="05521962" w14:textId="77777777" w:rsidR="000D2989" w:rsidRPr="00210DF2" w:rsidRDefault="000D2989"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9.8.1.</w:t>
      </w:r>
      <w:r w:rsidRPr="00210DF2">
        <w:rPr>
          <w:rFonts w:ascii="Times New Roman" w:hAnsi="Times New Roman" w:cs="Times New Roman"/>
        </w:rPr>
        <w:t xml:space="preserve"> в случае возн</w:t>
      </w:r>
      <w:r w:rsidR="000724C3" w:rsidRPr="00210DF2">
        <w:rPr>
          <w:rFonts w:ascii="Times New Roman" w:hAnsi="Times New Roman" w:cs="Times New Roman"/>
        </w:rPr>
        <w:t>икновения предусмотренных п. 9.6.</w:t>
      </w:r>
      <w:r w:rsidRPr="00210DF2">
        <w:rPr>
          <w:rFonts w:ascii="Times New Roman" w:hAnsi="Times New Roman" w:cs="Times New Roman"/>
        </w:rPr>
        <w:t xml:space="preserve"> Договора обязательств </w:t>
      </w:r>
      <w:r w:rsidRPr="00210DF2">
        <w:rPr>
          <w:rFonts w:ascii="Times New Roman" w:hAnsi="Times New Roman" w:cs="Times New Roman"/>
          <w:b/>
        </w:rPr>
        <w:t>ЦЕССИОНАРИЯ</w:t>
      </w:r>
      <w:r w:rsidRPr="00210DF2">
        <w:rPr>
          <w:rFonts w:ascii="Times New Roman" w:hAnsi="Times New Roman" w:cs="Times New Roman"/>
        </w:rPr>
        <w:t xml:space="preserve"> по возврату Прав (требований) и обязательств </w:t>
      </w:r>
      <w:r w:rsidRPr="00210DF2">
        <w:rPr>
          <w:rFonts w:ascii="Times New Roman" w:hAnsi="Times New Roman" w:cs="Times New Roman"/>
          <w:b/>
        </w:rPr>
        <w:t>ЦЕДЕНТА</w:t>
      </w:r>
      <w:r w:rsidRPr="00210DF2">
        <w:rPr>
          <w:rFonts w:ascii="Times New Roman" w:hAnsi="Times New Roman" w:cs="Times New Roman"/>
        </w:rPr>
        <w:t xml:space="preserve"> по возврату Цены уступки, </w:t>
      </w:r>
      <w:r w:rsidRPr="00210DF2">
        <w:rPr>
          <w:rFonts w:ascii="Times New Roman" w:hAnsi="Times New Roman" w:cs="Times New Roman"/>
          <w:b/>
        </w:rPr>
        <w:t>ЦЕДЕНТ</w:t>
      </w:r>
      <w:r w:rsidRPr="00210DF2">
        <w:rPr>
          <w:rFonts w:ascii="Times New Roman" w:hAnsi="Times New Roman" w:cs="Times New Roman"/>
        </w:rPr>
        <w:t xml:space="preserve"> обязан в течение 90 (девяноста) календарных дней с </w:t>
      </w:r>
      <w:r w:rsidR="00C16234">
        <w:rPr>
          <w:rFonts w:ascii="Times New Roman" w:hAnsi="Times New Roman" w:cs="Times New Roman"/>
        </w:rPr>
        <w:t>Д</w:t>
      </w:r>
      <w:r w:rsidRPr="00210DF2">
        <w:rPr>
          <w:rFonts w:ascii="Times New Roman" w:hAnsi="Times New Roman" w:cs="Times New Roman"/>
        </w:rPr>
        <w:t xml:space="preserve">аты перехода </w:t>
      </w:r>
      <w:r w:rsidR="00C16234">
        <w:rPr>
          <w:rFonts w:ascii="Times New Roman" w:hAnsi="Times New Roman" w:cs="Times New Roman"/>
        </w:rPr>
        <w:t>п</w:t>
      </w:r>
      <w:r w:rsidRPr="00210DF2">
        <w:rPr>
          <w:rFonts w:ascii="Times New Roman" w:hAnsi="Times New Roman" w:cs="Times New Roman"/>
        </w:rPr>
        <w:t xml:space="preserve">рав получить отчет об оценке рыночной стоимости Прав (требований) (в российских рублях) на дату, с которой Договор считается </w:t>
      </w:r>
      <w:r w:rsidRPr="00666435">
        <w:rPr>
          <w:rFonts w:ascii="Times New Roman" w:hAnsi="Times New Roman" w:cs="Times New Roman"/>
        </w:rPr>
        <w:t>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w:t>
      </w:r>
      <w:r w:rsidR="001A0440">
        <w:rPr>
          <w:rFonts w:ascii="Times New Roman" w:hAnsi="Times New Roman" w:cs="Times New Roman"/>
        </w:rPr>
        <w:t>й</w:t>
      </w:r>
      <w:r w:rsidRPr="00666435">
        <w:rPr>
          <w:rFonts w:ascii="Times New Roman" w:hAnsi="Times New Roman" w:cs="Times New Roman"/>
        </w:rPr>
        <w:t xml:space="preserve"> </w:t>
      </w:r>
      <w:r w:rsidRPr="00210DF2">
        <w:rPr>
          <w:rFonts w:ascii="Times New Roman" w:hAnsi="Times New Roman" w:cs="Times New Roman"/>
        </w:rPr>
        <w:t xml:space="preserve">оценщиком, согласованным с </w:t>
      </w:r>
      <w:r w:rsidRPr="00210DF2">
        <w:rPr>
          <w:rFonts w:ascii="Times New Roman" w:hAnsi="Times New Roman" w:cs="Times New Roman"/>
          <w:b/>
        </w:rPr>
        <w:t xml:space="preserve">ЦЕССИОНАРИЕМ </w:t>
      </w:r>
      <w:r w:rsidRPr="00210DF2">
        <w:rPr>
          <w:rFonts w:ascii="Times New Roman" w:hAnsi="Times New Roman" w:cs="Times New Roman"/>
        </w:rPr>
        <w:t>в письменной форме;</w:t>
      </w:r>
    </w:p>
    <w:p w14:paraId="39A48ABC" w14:textId="77777777" w:rsidR="000D2989" w:rsidRPr="00210DF2" w:rsidRDefault="000D2989"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9.8.2.</w:t>
      </w:r>
      <w:r w:rsidRPr="00210DF2">
        <w:rPr>
          <w:rFonts w:ascii="Times New Roman" w:hAnsi="Times New Roman" w:cs="Times New Roman"/>
        </w:rPr>
        <w:t xml:space="preserve"> если определенная в соответствии с п. 9.8.1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786B28BB" w14:textId="77777777" w:rsidR="000D2989" w:rsidRPr="00210DF2" w:rsidRDefault="00D539F1"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w:t>
      </w:r>
      <w:r w:rsidR="000D2989" w:rsidRPr="00210DF2">
        <w:rPr>
          <w:rFonts w:ascii="Times New Roman" w:hAnsi="Times New Roman" w:cs="Times New Roman"/>
          <w:b/>
        </w:rPr>
        <w:t>.</w:t>
      </w:r>
      <w:r w:rsidRPr="00210DF2">
        <w:rPr>
          <w:rFonts w:ascii="Times New Roman" w:hAnsi="Times New Roman" w:cs="Times New Roman"/>
          <w:b/>
        </w:rPr>
        <w:t>8</w:t>
      </w:r>
      <w:r w:rsidR="000D2989" w:rsidRPr="00210DF2">
        <w:rPr>
          <w:rFonts w:ascii="Times New Roman" w:hAnsi="Times New Roman" w:cs="Times New Roman"/>
          <w:b/>
        </w:rPr>
        <w:t>.3.</w:t>
      </w:r>
      <w:r w:rsidR="000D2989" w:rsidRPr="00210DF2">
        <w:rPr>
          <w:rFonts w:ascii="Times New Roman" w:hAnsi="Times New Roman" w:cs="Times New Roman"/>
        </w:rPr>
        <w:t xml:space="preserve"> если определенная в соответствии с п. </w:t>
      </w:r>
      <w:r w:rsidRPr="00210DF2">
        <w:rPr>
          <w:rFonts w:ascii="Times New Roman" w:hAnsi="Times New Roman" w:cs="Times New Roman"/>
        </w:rPr>
        <w:t>9</w:t>
      </w:r>
      <w:r w:rsidR="000D2989" w:rsidRPr="00210DF2">
        <w:rPr>
          <w:rFonts w:ascii="Times New Roman" w:hAnsi="Times New Roman" w:cs="Times New Roman"/>
        </w:rPr>
        <w:t>.</w:t>
      </w:r>
      <w:r w:rsidRPr="00210DF2">
        <w:rPr>
          <w:rFonts w:ascii="Times New Roman" w:hAnsi="Times New Roman" w:cs="Times New Roman"/>
        </w:rPr>
        <w:t>8</w:t>
      </w:r>
      <w:r w:rsidR="000D2989" w:rsidRPr="00210DF2">
        <w:rPr>
          <w:rFonts w:ascii="Times New Roman" w:hAnsi="Times New Roman" w:cs="Times New Roman"/>
        </w:rPr>
        <w:t>.1 Договора рыночная стоимость Прав (требований) окажется больше либо равной Цене уступки, Сумма Корректировки признается равной 0 (нулю);</w:t>
      </w:r>
    </w:p>
    <w:p w14:paraId="4206975A" w14:textId="77777777" w:rsidR="00D539F1" w:rsidRPr="00A55BFB" w:rsidRDefault="00D539F1"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w:t>
      </w:r>
      <w:r w:rsidR="000D2989" w:rsidRPr="00210DF2">
        <w:rPr>
          <w:rFonts w:ascii="Times New Roman" w:hAnsi="Times New Roman" w:cs="Times New Roman"/>
          <w:b/>
        </w:rPr>
        <w:t>.</w:t>
      </w:r>
      <w:r w:rsidRPr="00210DF2">
        <w:rPr>
          <w:rFonts w:ascii="Times New Roman" w:hAnsi="Times New Roman" w:cs="Times New Roman"/>
          <w:b/>
        </w:rPr>
        <w:t>8</w:t>
      </w:r>
      <w:r w:rsidR="000D2989" w:rsidRPr="00210DF2">
        <w:rPr>
          <w:rFonts w:ascii="Times New Roman" w:hAnsi="Times New Roman" w:cs="Times New Roman"/>
          <w:b/>
        </w:rPr>
        <w:t>.4.</w:t>
      </w:r>
      <w:r w:rsidR="000D2989" w:rsidRPr="00210DF2">
        <w:rPr>
          <w:rFonts w:ascii="Times New Roman" w:hAnsi="Times New Roman" w:cs="Times New Roman"/>
        </w:rPr>
        <w:t xml:space="preserve"> </w:t>
      </w:r>
      <w:r w:rsidR="000D2989" w:rsidRPr="00210DF2">
        <w:rPr>
          <w:rFonts w:ascii="Times New Roman" w:hAnsi="Times New Roman" w:cs="Times New Roman"/>
          <w:b/>
        </w:rPr>
        <w:t>ЦЕДЕНТ</w:t>
      </w:r>
      <w:r w:rsidR="000D2989" w:rsidRPr="00210DF2">
        <w:rPr>
          <w:rFonts w:ascii="Times New Roman" w:hAnsi="Times New Roman" w:cs="Times New Roman"/>
        </w:rPr>
        <w:t xml:space="preserve"> </w:t>
      </w:r>
      <w:r w:rsidR="000D2989" w:rsidRPr="00A55BFB">
        <w:rPr>
          <w:rFonts w:ascii="Times New Roman" w:hAnsi="Times New Roman" w:cs="Times New Roman"/>
        </w:rPr>
        <w:t xml:space="preserve">обязан направить </w:t>
      </w:r>
      <w:r w:rsidR="000D2989" w:rsidRPr="00A55BFB">
        <w:rPr>
          <w:rFonts w:ascii="Times New Roman" w:hAnsi="Times New Roman" w:cs="Times New Roman"/>
          <w:b/>
        </w:rPr>
        <w:t>ЦЕССИОНАРИЮ</w:t>
      </w:r>
      <w:r w:rsidR="000D2989" w:rsidRPr="00A55BFB">
        <w:rPr>
          <w:rFonts w:ascii="Times New Roman" w:hAnsi="Times New Roman" w:cs="Times New Roman"/>
        </w:rPr>
        <w:t xml:space="preserve"> </w:t>
      </w:r>
      <w:r w:rsidRPr="00A55BFB">
        <w:rPr>
          <w:rFonts w:ascii="Times New Roman" w:hAnsi="Times New Roman" w:cs="Times New Roman"/>
        </w:rPr>
        <w:t xml:space="preserve">заверенную </w:t>
      </w:r>
      <w:r w:rsidRPr="00A55BFB">
        <w:rPr>
          <w:rFonts w:ascii="Times New Roman" w:hAnsi="Times New Roman" w:cs="Times New Roman"/>
          <w:b/>
        </w:rPr>
        <w:t>ЦЕДЕНТОМ</w:t>
      </w:r>
      <w:r w:rsidRPr="00A55BFB">
        <w:rPr>
          <w:rFonts w:ascii="Times New Roman" w:hAnsi="Times New Roman" w:cs="Times New Roman"/>
        </w:rPr>
        <w:t xml:space="preserve"> копию </w:t>
      </w:r>
      <w:r w:rsidR="000D2989" w:rsidRPr="00A55BFB">
        <w:rPr>
          <w:rFonts w:ascii="Times New Roman" w:hAnsi="Times New Roman" w:cs="Times New Roman"/>
        </w:rPr>
        <w:t>отчет</w:t>
      </w:r>
      <w:r w:rsidRPr="00A55BFB">
        <w:rPr>
          <w:rFonts w:ascii="Times New Roman" w:hAnsi="Times New Roman" w:cs="Times New Roman"/>
        </w:rPr>
        <w:t>а</w:t>
      </w:r>
      <w:r w:rsidR="000D2989" w:rsidRPr="00A55BFB">
        <w:rPr>
          <w:rFonts w:ascii="Times New Roman" w:hAnsi="Times New Roman" w:cs="Times New Roman"/>
        </w:rPr>
        <w:t xml:space="preserve"> об оценке, указанный в п. </w:t>
      </w:r>
      <w:r w:rsidRPr="00A55BFB">
        <w:rPr>
          <w:rFonts w:ascii="Times New Roman" w:hAnsi="Times New Roman" w:cs="Times New Roman"/>
        </w:rPr>
        <w:t>9</w:t>
      </w:r>
      <w:r w:rsidR="000D2989" w:rsidRPr="00A55BFB">
        <w:rPr>
          <w:rFonts w:ascii="Times New Roman" w:hAnsi="Times New Roman" w:cs="Times New Roman"/>
        </w:rPr>
        <w:t>.</w:t>
      </w:r>
      <w:r w:rsidRPr="00A55BFB">
        <w:rPr>
          <w:rFonts w:ascii="Times New Roman" w:hAnsi="Times New Roman" w:cs="Times New Roman"/>
        </w:rPr>
        <w:t xml:space="preserve">8.1. выше </w:t>
      </w:r>
      <w:r w:rsidR="000D2989" w:rsidRPr="00A55BFB">
        <w:rPr>
          <w:rFonts w:ascii="Times New Roman" w:hAnsi="Times New Roman" w:cs="Times New Roman"/>
        </w:rPr>
        <w:t>в срок не позднее 3 (Трех) рабочих дней с даты, следующей за датой</w:t>
      </w:r>
      <w:r w:rsidRPr="00A55BFB">
        <w:rPr>
          <w:rFonts w:ascii="Times New Roman" w:hAnsi="Times New Roman" w:cs="Times New Roman"/>
        </w:rPr>
        <w:t xml:space="preserve"> получения соответствующего требования </w:t>
      </w:r>
      <w:r w:rsidRPr="00A55BFB">
        <w:rPr>
          <w:rFonts w:ascii="Times New Roman" w:hAnsi="Times New Roman" w:cs="Times New Roman"/>
          <w:b/>
        </w:rPr>
        <w:t>ЦЕССИОНАРИЯ</w:t>
      </w:r>
      <w:r w:rsidR="00217FBB" w:rsidRPr="00A55BFB">
        <w:rPr>
          <w:rFonts w:ascii="Times New Roman" w:hAnsi="Times New Roman" w:cs="Times New Roman"/>
        </w:rPr>
        <w:t>;</w:t>
      </w:r>
      <w:r w:rsidR="000D2989" w:rsidRPr="00A55BFB">
        <w:rPr>
          <w:rFonts w:ascii="Times New Roman" w:hAnsi="Times New Roman" w:cs="Times New Roman"/>
        </w:rPr>
        <w:t xml:space="preserve"> </w:t>
      </w:r>
    </w:p>
    <w:p w14:paraId="11E936A2" w14:textId="77777777" w:rsidR="000D2989" w:rsidRPr="00A55BFB" w:rsidRDefault="00D539F1" w:rsidP="004C3F8B">
      <w:pPr>
        <w:pStyle w:val="ConsNormal"/>
        <w:widowControl/>
        <w:tabs>
          <w:tab w:val="left" w:pos="567"/>
        </w:tabs>
        <w:ind w:firstLine="709"/>
        <w:jc w:val="both"/>
        <w:rPr>
          <w:rFonts w:ascii="Times New Roman" w:hAnsi="Times New Roman" w:cs="Times New Roman"/>
        </w:rPr>
      </w:pPr>
      <w:r w:rsidRPr="00A55BFB">
        <w:rPr>
          <w:rFonts w:ascii="Times New Roman" w:hAnsi="Times New Roman" w:cs="Times New Roman"/>
          <w:b/>
        </w:rPr>
        <w:t>9.8.5.</w:t>
      </w:r>
      <w:r w:rsidRPr="00A55BFB">
        <w:rPr>
          <w:rFonts w:ascii="Times New Roman" w:hAnsi="Times New Roman" w:cs="Times New Roman"/>
        </w:rPr>
        <w:t xml:space="preserve"> </w:t>
      </w:r>
      <w:r w:rsidR="000D2989" w:rsidRPr="00A55BFB">
        <w:rPr>
          <w:rFonts w:ascii="Times New Roman" w:hAnsi="Times New Roman" w:cs="Times New Roman"/>
        </w:rPr>
        <w:t xml:space="preserve">С даты получения </w:t>
      </w:r>
      <w:r w:rsidR="00AE171E" w:rsidRPr="00A55BFB">
        <w:rPr>
          <w:rFonts w:ascii="Times New Roman" w:hAnsi="Times New Roman" w:cs="Times New Roman"/>
          <w:b/>
        </w:rPr>
        <w:t>ЦЕДЕНТОМ</w:t>
      </w:r>
      <w:r w:rsidR="00AE171E" w:rsidRPr="00A55BFB">
        <w:rPr>
          <w:rFonts w:ascii="Times New Roman" w:hAnsi="Times New Roman" w:cs="Times New Roman"/>
        </w:rPr>
        <w:t xml:space="preserve"> отчета</w:t>
      </w:r>
      <w:r w:rsidR="000D2989" w:rsidRPr="00A55BFB">
        <w:rPr>
          <w:rFonts w:ascii="Times New Roman" w:hAnsi="Times New Roman" w:cs="Times New Roman"/>
        </w:rPr>
        <w:t xml:space="preserve"> Сумма Корректировки считается определенной и порождает правовые последствия, указанные в п. </w:t>
      </w:r>
      <w:r w:rsidRPr="00A55BFB">
        <w:rPr>
          <w:rFonts w:ascii="Times New Roman" w:hAnsi="Times New Roman" w:cs="Times New Roman"/>
        </w:rPr>
        <w:t>9</w:t>
      </w:r>
      <w:r w:rsidR="00217FBB" w:rsidRPr="00A55BFB">
        <w:rPr>
          <w:rFonts w:ascii="Times New Roman" w:hAnsi="Times New Roman" w:cs="Times New Roman"/>
        </w:rPr>
        <w:t>.</w:t>
      </w:r>
      <w:r w:rsidR="00CC1CDE" w:rsidRPr="00A55BFB">
        <w:rPr>
          <w:rFonts w:ascii="Times New Roman" w:hAnsi="Times New Roman" w:cs="Times New Roman"/>
        </w:rPr>
        <w:t>6</w:t>
      </w:r>
      <w:r w:rsidR="00217FBB" w:rsidRPr="00A55BFB">
        <w:rPr>
          <w:rFonts w:ascii="Times New Roman" w:hAnsi="Times New Roman" w:cs="Times New Roman"/>
        </w:rPr>
        <w:t xml:space="preserve"> Договора;</w:t>
      </w:r>
    </w:p>
    <w:p w14:paraId="3AE19DA6" w14:textId="77777777" w:rsidR="000D2989" w:rsidRPr="00210DF2" w:rsidRDefault="00D539F1" w:rsidP="004C3F8B">
      <w:pPr>
        <w:pStyle w:val="ConsNormal"/>
        <w:ind w:firstLine="709"/>
        <w:jc w:val="both"/>
        <w:rPr>
          <w:rFonts w:ascii="Times New Roman" w:hAnsi="Times New Roman" w:cs="Times New Roman"/>
        </w:rPr>
      </w:pPr>
      <w:r w:rsidRPr="00A55BFB">
        <w:rPr>
          <w:rFonts w:ascii="Times New Roman" w:hAnsi="Times New Roman" w:cs="Times New Roman"/>
          <w:b/>
        </w:rPr>
        <w:t>9.8.6</w:t>
      </w:r>
      <w:r w:rsidR="000D2989" w:rsidRPr="00A55BFB">
        <w:rPr>
          <w:rFonts w:ascii="Times New Roman" w:hAnsi="Times New Roman" w:cs="Times New Roman"/>
          <w:b/>
        </w:rPr>
        <w:t>.</w:t>
      </w:r>
      <w:r w:rsidR="000D2989" w:rsidRPr="00A55BFB">
        <w:rPr>
          <w:rFonts w:ascii="Times New Roman" w:hAnsi="Times New Roman" w:cs="Times New Roman"/>
        </w:rPr>
        <w:t xml:space="preserve"> Сумма Корректировки включает все и любые расходы </w:t>
      </w:r>
      <w:r w:rsidR="000D2989" w:rsidRPr="00A55BFB">
        <w:rPr>
          <w:rFonts w:ascii="Times New Roman" w:hAnsi="Times New Roman" w:cs="Times New Roman"/>
          <w:b/>
        </w:rPr>
        <w:t>ЦЕДЕНТА</w:t>
      </w:r>
      <w:r w:rsidR="000D2989" w:rsidRPr="00A55BFB">
        <w:rPr>
          <w:rFonts w:ascii="Times New Roman" w:hAnsi="Times New Roman" w:cs="Times New Roman"/>
        </w:rPr>
        <w:t>, связанные с получением отчета об оценке рыночной стоимости Прав (требований</w:t>
      </w:r>
      <w:r w:rsidR="000D2989" w:rsidRPr="00210DF2">
        <w:rPr>
          <w:rFonts w:ascii="Times New Roman" w:hAnsi="Times New Roman" w:cs="Times New Roman"/>
        </w:rPr>
        <w:t xml:space="preserve">) в соответствии с п. </w:t>
      </w:r>
      <w:r w:rsidRPr="00210DF2">
        <w:rPr>
          <w:rFonts w:ascii="Times New Roman" w:hAnsi="Times New Roman" w:cs="Times New Roman"/>
        </w:rPr>
        <w:t>9</w:t>
      </w:r>
      <w:r w:rsidR="000D2989" w:rsidRPr="00210DF2">
        <w:rPr>
          <w:rFonts w:ascii="Times New Roman" w:hAnsi="Times New Roman" w:cs="Times New Roman"/>
        </w:rPr>
        <w:t>.</w:t>
      </w:r>
      <w:r w:rsidRPr="00210DF2">
        <w:rPr>
          <w:rFonts w:ascii="Times New Roman" w:hAnsi="Times New Roman" w:cs="Times New Roman"/>
        </w:rPr>
        <w:t>8</w:t>
      </w:r>
      <w:r w:rsidR="000D2989" w:rsidRPr="00210DF2">
        <w:rPr>
          <w:rFonts w:ascii="Times New Roman" w:hAnsi="Times New Roman" w:cs="Times New Roman"/>
        </w:rPr>
        <w:t>.1 Договора.</w:t>
      </w:r>
      <w:r w:rsidR="000D2989" w:rsidRPr="00210DF2">
        <w:rPr>
          <w:rFonts w:ascii="Times New Roman" w:hAnsi="Times New Roman" w:cs="Times New Roman"/>
          <w:bCs/>
        </w:rPr>
        <w:t xml:space="preserve">    </w:t>
      </w:r>
    </w:p>
    <w:p w14:paraId="7C69B701" w14:textId="77777777" w:rsidR="000D2989" w:rsidRPr="00210DF2" w:rsidRDefault="000D2989" w:rsidP="00CD5A8A">
      <w:pPr>
        <w:numPr>
          <w:ilvl w:val="1"/>
          <w:numId w:val="12"/>
        </w:numPr>
        <w:tabs>
          <w:tab w:val="left" w:pos="0"/>
          <w:tab w:val="left" w:pos="567"/>
        </w:tabs>
        <w:suppressAutoHyphens/>
        <w:ind w:left="0" w:firstLine="0"/>
        <w:jc w:val="both"/>
        <w:rPr>
          <w:sz w:val="20"/>
          <w:szCs w:val="20"/>
        </w:rPr>
      </w:pPr>
      <w:r w:rsidRPr="00210DF2">
        <w:rPr>
          <w:sz w:val="20"/>
          <w:szCs w:val="20"/>
        </w:rPr>
        <w:t xml:space="preserve">Во избежание сомнений, при </w:t>
      </w:r>
      <w:r w:rsidRPr="00210DF2">
        <w:rPr>
          <w:bCs/>
          <w:sz w:val="20"/>
          <w:szCs w:val="20"/>
        </w:rPr>
        <w:t xml:space="preserve">возникновении у </w:t>
      </w:r>
      <w:r w:rsidRPr="00210DF2">
        <w:rPr>
          <w:b/>
          <w:bCs/>
          <w:sz w:val="20"/>
          <w:szCs w:val="20"/>
        </w:rPr>
        <w:t>ЦЕССИОНАРИЯ</w:t>
      </w:r>
      <w:r w:rsidRPr="00210DF2">
        <w:rPr>
          <w:bCs/>
          <w:sz w:val="20"/>
          <w:szCs w:val="20"/>
        </w:rPr>
        <w:t xml:space="preserve"> обязанности возвратить Права (требования) по любым основаниям </w:t>
      </w:r>
      <w:r w:rsidRPr="00210DF2">
        <w:rPr>
          <w:sz w:val="20"/>
          <w:szCs w:val="20"/>
        </w:rPr>
        <w:t xml:space="preserve">возврат </w:t>
      </w:r>
      <w:r w:rsidRPr="00210DF2">
        <w:rPr>
          <w:b/>
          <w:sz w:val="20"/>
          <w:szCs w:val="20"/>
        </w:rPr>
        <w:t xml:space="preserve">ЦЕССИОНАРИЕМ </w:t>
      </w:r>
      <w:r w:rsidRPr="00210DF2">
        <w:rPr>
          <w:sz w:val="20"/>
          <w:szCs w:val="20"/>
        </w:rPr>
        <w:t xml:space="preserve">Прав (требования) и возврат </w:t>
      </w:r>
      <w:r w:rsidRPr="00210DF2">
        <w:rPr>
          <w:b/>
          <w:sz w:val="20"/>
          <w:szCs w:val="20"/>
        </w:rPr>
        <w:t>ЦЕДЕНТОМ</w:t>
      </w:r>
      <w:r w:rsidRPr="00210DF2">
        <w:rPr>
          <w:sz w:val="20"/>
          <w:szCs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7E9E890F" w14:textId="77777777" w:rsidR="000D2989" w:rsidRPr="00210DF2" w:rsidRDefault="000D2989" w:rsidP="00CD5A8A">
      <w:pPr>
        <w:pStyle w:val="af"/>
        <w:numPr>
          <w:ilvl w:val="1"/>
          <w:numId w:val="12"/>
        </w:numPr>
        <w:pBdr>
          <w:top w:val="nil"/>
          <w:left w:val="nil"/>
          <w:bottom w:val="nil"/>
          <w:right w:val="nil"/>
          <w:between w:val="nil"/>
        </w:pBdr>
        <w:tabs>
          <w:tab w:val="left" w:pos="0"/>
          <w:tab w:val="left" w:pos="567"/>
        </w:tabs>
        <w:ind w:left="0" w:firstLine="0"/>
        <w:jc w:val="both"/>
        <w:rPr>
          <w:sz w:val="20"/>
          <w:szCs w:val="20"/>
        </w:rPr>
      </w:pPr>
      <w:r w:rsidRPr="00210DF2">
        <w:rPr>
          <w:sz w:val="20"/>
          <w:szCs w:val="20"/>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22FD13A4" w14:textId="77777777" w:rsidR="000D2989" w:rsidRPr="00210DF2" w:rsidRDefault="000D2989" w:rsidP="00CD5A8A">
      <w:pPr>
        <w:numPr>
          <w:ilvl w:val="1"/>
          <w:numId w:val="12"/>
        </w:numPr>
        <w:pBdr>
          <w:top w:val="nil"/>
          <w:left w:val="nil"/>
          <w:bottom w:val="nil"/>
          <w:right w:val="nil"/>
          <w:between w:val="nil"/>
        </w:pBdr>
        <w:tabs>
          <w:tab w:val="left" w:pos="0"/>
          <w:tab w:val="left" w:pos="567"/>
        </w:tabs>
        <w:ind w:left="0" w:firstLine="0"/>
        <w:jc w:val="both"/>
        <w:rPr>
          <w:sz w:val="20"/>
          <w:szCs w:val="20"/>
        </w:rPr>
      </w:pPr>
      <w:r w:rsidRPr="00210DF2">
        <w:rPr>
          <w:sz w:val="20"/>
          <w:szCs w:val="20"/>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1E7328C" w14:textId="77777777" w:rsidR="00E26493" w:rsidRPr="00196862" w:rsidRDefault="000D2989" w:rsidP="00E26493">
      <w:pPr>
        <w:pStyle w:val="af"/>
        <w:numPr>
          <w:ilvl w:val="1"/>
          <w:numId w:val="12"/>
        </w:numPr>
        <w:pBdr>
          <w:top w:val="nil"/>
          <w:left w:val="nil"/>
          <w:bottom w:val="nil"/>
          <w:right w:val="nil"/>
          <w:between w:val="nil"/>
        </w:pBdr>
        <w:tabs>
          <w:tab w:val="left" w:pos="0"/>
          <w:tab w:val="left" w:pos="567"/>
        </w:tabs>
        <w:ind w:left="0" w:firstLine="0"/>
        <w:jc w:val="both"/>
        <w:rPr>
          <w:rFonts w:eastAsia="Times New Roman"/>
          <w:sz w:val="20"/>
          <w:szCs w:val="20"/>
        </w:rPr>
      </w:pPr>
      <w:r w:rsidRPr="00196862">
        <w:rPr>
          <w:sz w:val="20"/>
          <w:szCs w:val="20"/>
        </w:rPr>
        <w:t xml:space="preserve">Настоящий Договор составлен в </w:t>
      </w:r>
      <w:r w:rsidR="00666435" w:rsidRPr="00196862">
        <w:rPr>
          <w:sz w:val="20"/>
          <w:szCs w:val="20"/>
          <w:lang w:val="ru-RU"/>
        </w:rPr>
        <w:t>4</w:t>
      </w:r>
      <w:r w:rsidRPr="00196862">
        <w:rPr>
          <w:sz w:val="20"/>
          <w:szCs w:val="20"/>
        </w:rPr>
        <w:t xml:space="preserve"> (</w:t>
      </w:r>
      <w:r w:rsidR="00666435" w:rsidRPr="00196862">
        <w:rPr>
          <w:sz w:val="20"/>
          <w:szCs w:val="20"/>
          <w:lang w:val="ru-RU"/>
        </w:rPr>
        <w:t>Четырех</w:t>
      </w:r>
      <w:r w:rsidRPr="00196862">
        <w:rPr>
          <w:sz w:val="20"/>
          <w:szCs w:val="20"/>
        </w:rPr>
        <w:t xml:space="preserve">) экземплярах, имеющих одинаковую юридическую силу, 2 (Два) из которых для </w:t>
      </w:r>
      <w:r w:rsidRPr="00196862">
        <w:rPr>
          <w:b/>
          <w:sz w:val="20"/>
          <w:szCs w:val="20"/>
        </w:rPr>
        <w:t>ЦЕДЕНТА</w:t>
      </w:r>
      <w:r w:rsidRPr="00196862">
        <w:rPr>
          <w:sz w:val="20"/>
          <w:szCs w:val="20"/>
        </w:rPr>
        <w:t xml:space="preserve">, 1 (Один) для </w:t>
      </w:r>
      <w:r w:rsidRPr="00196862">
        <w:rPr>
          <w:b/>
          <w:sz w:val="20"/>
          <w:szCs w:val="20"/>
        </w:rPr>
        <w:t>ЦЕССИОНАРИЯ</w:t>
      </w:r>
      <w:r w:rsidR="00E26493" w:rsidRPr="00196862">
        <w:rPr>
          <w:b/>
          <w:sz w:val="20"/>
          <w:szCs w:val="20"/>
        </w:rPr>
        <w:t xml:space="preserve"> </w:t>
      </w:r>
      <w:r w:rsidR="00E26493" w:rsidRPr="00196862">
        <w:rPr>
          <w:sz w:val="20"/>
          <w:szCs w:val="20"/>
        </w:rPr>
        <w:t>и 1 (Один) для предоставления в орган, осуществляющий государственную регистрацию прав на недвижимое имущество и сделок с ним.</w:t>
      </w:r>
      <w:r w:rsidR="00E26493" w:rsidRPr="00196862">
        <w:rPr>
          <w:b/>
          <w:sz w:val="20"/>
          <w:szCs w:val="20"/>
        </w:rPr>
        <w:t xml:space="preserve"> </w:t>
      </w:r>
    </w:p>
    <w:p w14:paraId="7D8B18FF" w14:textId="77777777" w:rsidR="00194984" w:rsidRPr="00210DF2" w:rsidRDefault="00194984" w:rsidP="00E26493">
      <w:pPr>
        <w:pStyle w:val="af"/>
        <w:numPr>
          <w:ilvl w:val="1"/>
          <w:numId w:val="12"/>
        </w:numPr>
        <w:pBdr>
          <w:top w:val="nil"/>
          <w:left w:val="nil"/>
          <w:bottom w:val="nil"/>
          <w:right w:val="nil"/>
          <w:between w:val="nil"/>
        </w:pBdr>
        <w:tabs>
          <w:tab w:val="left" w:pos="0"/>
          <w:tab w:val="left" w:pos="567"/>
        </w:tabs>
        <w:ind w:left="0" w:firstLine="0"/>
        <w:jc w:val="both"/>
        <w:rPr>
          <w:rFonts w:eastAsia="Times New Roman"/>
          <w:sz w:val="20"/>
          <w:szCs w:val="20"/>
        </w:rPr>
      </w:pPr>
      <w:r w:rsidRPr="00210DF2">
        <w:rPr>
          <w:rFonts w:eastAsia="Times New Roman"/>
          <w:sz w:val="20"/>
          <w:szCs w:val="20"/>
        </w:rPr>
        <w:t>Неотъемлемой частью настоящего Договора являются:</w:t>
      </w:r>
    </w:p>
    <w:p w14:paraId="5C4ADD4E" w14:textId="77777777" w:rsidR="00194984" w:rsidRDefault="00194984" w:rsidP="00450443">
      <w:pPr>
        <w:rPr>
          <w:bCs/>
          <w:sz w:val="20"/>
          <w:szCs w:val="20"/>
        </w:rPr>
      </w:pPr>
      <w:r w:rsidRPr="00210DF2">
        <w:rPr>
          <w:rFonts w:eastAsia="Times New Roman"/>
          <w:sz w:val="20"/>
          <w:szCs w:val="20"/>
        </w:rPr>
        <w:t xml:space="preserve">Приложение № 1 </w:t>
      </w:r>
      <w:r w:rsidR="00E37011" w:rsidRPr="00210DF2">
        <w:rPr>
          <w:rFonts w:eastAsia="Times New Roman"/>
          <w:sz w:val="20"/>
          <w:szCs w:val="20"/>
        </w:rPr>
        <w:t>–</w:t>
      </w:r>
      <w:r w:rsidR="00450443" w:rsidRPr="00210DF2">
        <w:rPr>
          <w:bCs/>
          <w:sz w:val="20"/>
          <w:szCs w:val="20"/>
        </w:rPr>
        <w:t xml:space="preserve"> Перечень Прав (требований), уступаемых по Договору;</w:t>
      </w:r>
    </w:p>
    <w:p w14:paraId="3F18DE1D" w14:textId="77777777" w:rsidR="00194984" w:rsidRPr="00210DF2" w:rsidRDefault="00194984" w:rsidP="00450443">
      <w:pPr>
        <w:rPr>
          <w:b/>
          <w:i/>
          <w:sz w:val="20"/>
          <w:szCs w:val="20"/>
        </w:rPr>
      </w:pPr>
      <w:r w:rsidRPr="00210DF2">
        <w:rPr>
          <w:rFonts w:eastAsia="Times New Roman"/>
          <w:sz w:val="20"/>
          <w:szCs w:val="20"/>
        </w:rPr>
        <w:lastRenderedPageBreak/>
        <w:t xml:space="preserve">Приложение № </w:t>
      </w:r>
      <w:r w:rsidR="007F4734">
        <w:rPr>
          <w:rFonts w:eastAsia="Times New Roman"/>
          <w:sz w:val="20"/>
          <w:szCs w:val="20"/>
        </w:rPr>
        <w:t>2</w:t>
      </w:r>
      <w:r w:rsidR="002470FF" w:rsidRPr="00210DF2">
        <w:rPr>
          <w:rFonts w:eastAsia="Times New Roman"/>
          <w:sz w:val="20"/>
          <w:szCs w:val="20"/>
        </w:rPr>
        <w:t xml:space="preserve"> </w:t>
      </w:r>
      <w:r w:rsidR="00450443" w:rsidRPr="00210DF2">
        <w:rPr>
          <w:rFonts w:eastAsia="Times New Roman"/>
          <w:sz w:val="20"/>
          <w:szCs w:val="20"/>
        </w:rPr>
        <w:t>–</w:t>
      </w:r>
      <w:r w:rsidR="00450443" w:rsidRPr="00210DF2">
        <w:rPr>
          <w:sz w:val="20"/>
          <w:szCs w:val="20"/>
        </w:rPr>
        <w:t xml:space="preserve"> Форма Акта приема-передачи </w:t>
      </w:r>
      <w:r w:rsidR="00C63594">
        <w:rPr>
          <w:sz w:val="20"/>
          <w:szCs w:val="20"/>
        </w:rPr>
        <w:t>П</w:t>
      </w:r>
      <w:r w:rsidR="00450443" w:rsidRPr="00210DF2">
        <w:rPr>
          <w:sz w:val="20"/>
          <w:szCs w:val="20"/>
        </w:rPr>
        <w:t>рав</w:t>
      </w:r>
      <w:r w:rsidR="005B67EC">
        <w:rPr>
          <w:sz w:val="20"/>
          <w:szCs w:val="20"/>
        </w:rPr>
        <w:t xml:space="preserve"> (требований)</w:t>
      </w:r>
      <w:r w:rsidRPr="00210DF2">
        <w:rPr>
          <w:rFonts w:eastAsia="Times New Roman"/>
          <w:sz w:val="20"/>
          <w:szCs w:val="20"/>
        </w:rPr>
        <w:t>;</w:t>
      </w:r>
    </w:p>
    <w:p w14:paraId="380DE424" w14:textId="77777777" w:rsidR="00194984" w:rsidRDefault="00194984" w:rsidP="00E37011">
      <w:pPr>
        <w:tabs>
          <w:tab w:val="left" w:pos="5783"/>
        </w:tabs>
        <w:jc w:val="both"/>
        <w:rPr>
          <w:rFonts w:eastAsia="Times New Roman"/>
          <w:sz w:val="20"/>
          <w:szCs w:val="20"/>
        </w:rPr>
      </w:pPr>
      <w:r w:rsidRPr="00210DF2">
        <w:rPr>
          <w:rFonts w:eastAsia="Times New Roman"/>
          <w:sz w:val="20"/>
          <w:szCs w:val="20"/>
        </w:rPr>
        <w:t xml:space="preserve">Приложение № </w:t>
      </w:r>
      <w:r w:rsidR="007F4734">
        <w:rPr>
          <w:rFonts w:eastAsia="Times New Roman"/>
          <w:sz w:val="20"/>
          <w:szCs w:val="20"/>
        </w:rPr>
        <w:t>3</w:t>
      </w:r>
      <w:r w:rsidRPr="00210DF2">
        <w:rPr>
          <w:rFonts w:eastAsia="Times New Roman"/>
          <w:sz w:val="20"/>
          <w:szCs w:val="20"/>
        </w:rPr>
        <w:t xml:space="preserve"> –</w:t>
      </w:r>
      <w:r w:rsidR="00450443" w:rsidRPr="00210DF2">
        <w:rPr>
          <w:sz w:val="20"/>
          <w:szCs w:val="20"/>
        </w:rPr>
        <w:t xml:space="preserve"> Форма Акта приема-передачи документов</w:t>
      </w:r>
      <w:r w:rsidR="006E7BD5">
        <w:rPr>
          <w:rFonts w:eastAsia="Times New Roman"/>
          <w:sz w:val="20"/>
          <w:szCs w:val="20"/>
        </w:rPr>
        <w:t>.</w:t>
      </w:r>
      <w:r w:rsidR="00E37011">
        <w:rPr>
          <w:rFonts w:eastAsia="Times New Roman"/>
          <w:sz w:val="20"/>
          <w:szCs w:val="20"/>
        </w:rPr>
        <w:tab/>
      </w:r>
    </w:p>
    <w:p w14:paraId="07F5F83F" w14:textId="3EAC2012" w:rsidR="007F4734" w:rsidRPr="008074D2" w:rsidRDefault="007F4734" w:rsidP="00E37011">
      <w:pPr>
        <w:tabs>
          <w:tab w:val="left" w:pos="5783"/>
        </w:tabs>
        <w:jc w:val="both"/>
        <w:rPr>
          <w:sz w:val="20"/>
          <w:szCs w:val="20"/>
        </w:rPr>
      </w:pPr>
      <w:r w:rsidRPr="008074D2">
        <w:rPr>
          <w:rFonts w:eastAsia="Times New Roman"/>
          <w:sz w:val="20"/>
          <w:szCs w:val="20"/>
        </w:rPr>
        <w:t>Приложение № 4 –</w:t>
      </w:r>
      <w:r w:rsidRPr="008074D2">
        <w:rPr>
          <w:sz w:val="20"/>
          <w:szCs w:val="20"/>
        </w:rPr>
        <w:t xml:space="preserve"> Недостатки Прав (требован</w:t>
      </w:r>
      <w:r w:rsidR="009B753A">
        <w:rPr>
          <w:sz w:val="20"/>
          <w:szCs w:val="20"/>
        </w:rPr>
        <w:t xml:space="preserve">ий) по Кредитным договорам, </w:t>
      </w:r>
      <w:r w:rsidRPr="008074D2">
        <w:rPr>
          <w:sz w:val="20"/>
          <w:szCs w:val="20"/>
        </w:rPr>
        <w:t>Обеспечительным договорам</w:t>
      </w:r>
      <w:r w:rsidR="00A41090" w:rsidRPr="008074D2">
        <w:rPr>
          <w:sz w:val="20"/>
          <w:szCs w:val="20"/>
        </w:rPr>
        <w:t>, Текущим права (требованиям)</w:t>
      </w:r>
      <w:r w:rsidR="009D71E9" w:rsidRPr="008074D2">
        <w:rPr>
          <w:sz w:val="20"/>
          <w:szCs w:val="20"/>
        </w:rPr>
        <w:t>;</w:t>
      </w:r>
    </w:p>
    <w:p w14:paraId="1C3FB3E6" w14:textId="7C9D87EB" w:rsidR="009D71E9" w:rsidRPr="00755004" w:rsidRDefault="009D71E9" w:rsidP="009D71E9">
      <w:pPr>
        <w:pStyle w:val="ConsNonformat"/>
        <w:widowControl/>
        <w:rPr>
          <w:rFonts w:ascii="Times New Roman" w:hAnsi="Times New Roman" w:cs="Times New Roman"/>
        </w:rPr>
      </w:pPr>
      <w:r w:rsidRPr="008074D2">
        <w:rPr>
          <w:rFonts w:ascii="Times New Roman" w:hAnsi="Times New Roman" w:cs="Times New Roman"/>
        </w:rPr>
        <w:t>Приложение №</w:t>
      </w:r>
      <w:r w:rsidR="00F06D69" w:rsidRPr="008074D2">
        <w:rPr>
          <w:rFonts w:ascii="Times New Roman" w:hAnsi="Times New Roman" w:cs="Times New Roman"/>
        </w:rPr>
        <w:t xml:space="preserve"> </w:t>
      </w:r>
      <w:r w:rsidRPr="008074D2">
        <w:rPr>
          <w:rFonts w:ascii="Times New Roman" w:hAnsi="Times New Roman" w:cs="Times New Roman"/>
        </w:rPr>
        <w:t xml:space="preserve">5 – </w:t>
      </w:r>
      <w:r w:rsidR="00ED05F1" w:rsidRPr="008074D2">
        <w:rPr>
          <w:rFonts w:ascii="Times New Roman" w:hAnsi="Times New Roman" w:cs="Times New Roman"/>
        </w:rPr>
        <w:t xml:space="preserve"> Перечень судебных мероприятий</w:t>
      </w:r>
      <w:r w:rsidR="00067A66" w:rsidRPr="008074D2">
        <w:rPr>
          <w:rFonts w:ascii="Times New Roman" w:hAnsi="Times New Roman" w:cs="Times New Roman"/>
        </w:rPr>
        <w:t xml:space="preserve"> в отношении Должников</w:t>
      </w:r>
      <w:r w:rsidR="008074D2">
        <w:rPr>
          <w:rFonts w:ascii="Times New Roman" w:hAnsi="Times New Roman" w:cs="Times New Roman"/>
        </w:rPr>
        <w:t>;</w:t>
      </w:r>
    </w:p>
    <w:p w14:paraId="0D05E93F" w14:textId="67E7A633" w:rsidR="009D71E9" w:rsidRPr="008074D2" w:rsidRDefault="008074D2" w:rsidP="00E37011">
      <w:pPr>
        <w:tabs>
          <w:tab w:val="left" w:pos="5783"/>
        </w:tabs>
        <w:jc w:val="both"/>
        <w:rPr>
          <w:b/>
          <w:sz w:val="20"/>
          <w:szCs w:val="20"/>
        </w:rPr>
      </w:pPr>
      <w:r w:rsidRPr="009B753A">
        <w:rPr>
          <w:sz w:val="20"/>
          <w:szCs w:val="20"/>
        </w:rPr>
        <w:t>Приложение № 6 –</w:t>
      </w:r>
      <w:r w:rsidRPr="009B753A">
        <w:rPr>
          <w:b/>
          <w:sz w:val="20"/>
          <w:szCs w:val="20"/>
        </w:rPr>
        <w:t xml:space="preserve">  </w:t>
      </w:r>
      <w:r w:rsidRPr="009B753A">
        <w:rPr>
          <w:sz w:val="20"/>
          <w:szCs w:val="20"/>
        </w:rPr>
        <w:t>Перечень имущества</w:t>
      </w:r>
      <w:r w:rsidRPr="009B753A">
        <w:rPr>
          <w:b/>
          <w:sz w:val="20"/>
          <w:szCs w:val="20"/>
        </w:rPr>
        <w:t xml:space="preserve"> </w:t>
      </w:r>
      <w:r w:rsidR="009B753A" w:rsidRPr="009B753A">
        <w:rPr>
          <w:sz w:val="20"/>
          <w:szCs w:val="20"/>
        </w:rPr>
        <w:t>ООО «АБРАЗИВ-НИКО».</w:t>
      </w:r>
    </w:p>
    <w:p w14:paraId="02414116" w14:textId="77777777" w:rsidR="000D2989" w:rsidRPr="00A55BFB" w:rsidRDefault="000D2989" w:rsidP="004C3F8B">
      <w:pPr>
        <w:pStyle w:val="ConsNonformat"/>
        <w:widowControl/>
        <w:ind w:left="720"/>
        <w:rPr>
          <w:rFonts w:ascii="Times New Roman" w:hAnsi="Times New Roman" w:cs="Times New Roman"/>
          <w:b/>
        </w:rPr>
      </w:pPr>
    </w:p>
    <w:p w14:paraId="1C6AA550" w14:textId="77777777" w:rsidR="007F073F" w:rsidRDefault="007F073F" w:rsidP="007F073F">
      <w:pPr>
        <w:pStyle w:val="ConsNormal"/>
        <w:widowControl/>
        <w:ind w:left="360" w:firstLine="0"/>
        <w:rPr>
          <w:rFonts w:ascii="Times New Roman" w:hAnsi="Times New Roman" w:cs="Times New Roman"/>
          <w:b/>
        </w:rPr>
      </w:pPr>
    </w:p>
    <w:p w14:paraId="4254AA02" w14:textId="77777777" w:rsidR="007F073F" w:rsidRPr="007F073F" w:rsidRDefault="007F073F" w:rsidP="007F073F">
      <w:pPr>
        <w:pStyle w:val="ConsNormal"/>
        <w:widowControl/>
        <w:ind w:left="360" w:firstLine="0"/>
        <w:rPr>
          <w:rFonts w:ascii="Times New Roman" w:hAnsi="Times New Roman" w:cs="Times New Roman"/>
          <w:b/>
        </w:rPr>
      </w:pPr>
    </w:p>
    <w:p w14:paraId="450AE532" w14:textId="77777777" w:rsidR="002B144F" w:rsidRPr="00210DF2" w:rsidRDefault="00901325" w:rsidP="004C3F8B">
      <w:pPr>
        <w:pStyle w:val="ConsNormal"/>
        <w:widowControl/>
        <w:numPr>
          <w:ilvl w:val="0"/>
          <w:numId w:val="12"/>
        </w:numPr>
        <w:jc w:val="center"/>
        <w:rPr>
          <w:rFonts w:ascii="Times New Roman" w:hAnsi="Times New Roman" w:cs="Times New Roman"/>
          <w:b/>
        </w:rPr>
      </w:pPr>
      <w:r w:rsidRPr="00210DF2">
        <w:rPr>
          <w:rFonts w:ascii="Times New Roman" w:hAnsi="Times New Roman" w:cs="Times New Roman"/>
          <w:b/>
        </w:rPr>
        <w:t>АДРЕСА, БАНКОВСКИЕ РЕКВИЗИТЫ И ПОДПИСИ СТОРОН</w:t>
      </w:r>
    </w:p>
    <w:p w14:paraId="4E077A2B" w14:textId="77777777" w:rsidR="007F073F" w:rsidRDefault="007F073F" w:rsidP="004C3F8B">
      <w:pPr>
        <w:jc w:val="both"/>
        <w:rPr>
          <w:b/>
          <w:sz w:val="20"/>
          <w:szCs w:val="20"/>
        </w:rPr>
      </w:pPr>
    </w:p>
    <w:p w14:paraId="0FE696A5" w14:textId="77777777" w:rsidR="00F66BE8" w:rsidRPr="00210DF2" w:rsidRDefault="009D6137" w:rsidP="004C3F8B">
      <w:pPr>
        <w:jc w:val="both"/>
        <w:rPr>
          <w:b/>
          <w:sz w:val="20"/>
          <w:szCs w:val="20"/>
        </w:rPr>
      </w:pPr>
      <w:r w:rsidRPr="00210DF2">
        <w:rPr>
          <w:b/>
          <w:sz w:val="20"/>
          <w:szCs w:val="20"/>
        </w:rPr>
        <w:t>ЦЕДЕНТ</w:t>
      </w:r>
      <w:r w:rsidR="00F66BE8" w:rsidRPr="00210DF2">
        <w:rPr>
          <w:b/>
          <w:sz w:val="20"/>
          <w:szCs w:val="20"/>
        </w:rPr>
        <w:t xml:space="preserve">:                                                                    </w:t>
      </w:r>
    </w:p>
    <w:p w14:paraId="1C2DF54F" w14:textId="77777777" w:rsidR="001C66DB" w:rsidRPr="00210DF2" w:rsidRDefault="001C66DB" w:rsidP="004C3F8B">
      <w:pPr>
        <w:pStyle w:val="a6"/>
        <w:rPr>
          <w:b/>
          <w:lang w:val="ru-RU"/>
        </w:rPr>
      </w:pPr>
      <w:r w:rsidRPr="00210DF2">
        <w:rPr>
          <w:b/>
          <w:lang w:val="ru-RU"/>
        </w:rPr>
        <w:t>Полное наименование: Публичное акционерное общество Национальный банк «ТРАСТ»</w:t>
      </w:r>
    </w:p>
    <w:p w14:paraId="2A28A879" w14:textId="77777777" w:rsidR="001C66DB" w:rsidRPr="00210DF2" w:rsidRDefault="001C66DB" w:rsidP="004C3F8B">
      <w:pPr>
        <w:pStyle w:val="a6"/>
        <w:rPr>
          <w:b/>
          <w:lang w:val="ru-RU"/>
        </w:rPr>
      </w:pPr>
      <w:r w:rsidRPr="00210DF2">
        <w:rPr>
          <w:b/>
          <w:lang w:val="ru-RU"/>
        </w:rPr>
        <w:t>Сокращенное наименование: Банк «ТРАСТ» (ПАО)</w:t>
      </w:r>
    </w:p>
    <w:p w14:paraId="74D3FC73" w14:textId="77777777" w:rsidR="002E5E35" w:rsidRPr="00D9752C" w:rsidRDefault="001C66DB" w:rsidP="004C3F8B">
      <w:pPr>
        <w:pStyle w:val="a6"/>
        <w:rPr>
          <w:rFonts w:eastAsia="Times New Roman"/>
          <w:lang w:val="ru-RU"/>
        </w:rPr>
      </w:pPr>
      <w:r w:rsidRPr="00210DF2">
        <w:rPr>
          <w:b/>
          <w:lang w:val="ru-RU"/>
        </w:rPr>
        <w:t>Адрес (место нахождения):</w:t>
      </w:r>
      <w:r w:rsidRPr="00210DF2">
        <w:rPr>
          <w:rFonts w:eastAsia="Times New Roman"/>
          <w:lang w:val="ru-RU"/>
        </w:rPr>
        <w:t xml:space="preserve"> </w:t>
      </w:r>
      <w:r w:rsidR="00447410" w:rsidRPr="00D9752C">
        <w:rPr>
          <w:color w:val="000000"/>
        </w:rPr>
        <w:t>121151, г. Москва</w:t>
      </w:r>
      <w:r w:rsidR="002E5E35" w:rsidRPr="00D9752C">
        <w:rPr>
          <w:color w:val="000000"/>
        </w:rPr>
        <w:t>, ул. Можайский вал, д. 8</w:t>
      </w:r>
      <w:r w:rsidR="002E5E35" w:rsidRPr="00D9752C">
        <w:rPr>
          <w:color w:val="000000"/>
          <w:lang w:val="ru-RU"/>
        </w:rPr>
        <w:t>;</w:t>
      </w:r>
    </w:p>
    <w:p w14:paraId="0388C776" w14:textId="77777777" w:rsidR="001C66DB" w:rsidRPr="00D9752C" w:rsidRDefault="001C66DB" w:rsidP="004C3F8B">
      <w:pPr>
        <w:pStyle w:val="a6"/>
        <w:rPr>
          <w:rFonts w:eastAsia="Times New Roman"/>
          <w:lang w:val="ru-RU"/>
        </w:rPr>
      </w:pPr>
      <w:r w:rsidRPr="00D9752C">
        <w:rPr>
          <w:b/>
          <w:lang w:val="ru-RU"/>
        </w:rPr>
        <w:t>Почтовый адрес:</w:t>
      </w:r>
      <w:r w:rsidR="002E5E35" w:rsidRPr="00D9752C">
        <w:rPr>
          <w:rFonts w:ascii="Tms Rmn" w:hAnsi="Tms Rmn" w:cs="Tms Rmn"/>
          <w:color w:val="000000"/>
        </w:rPr>
        <w:t xml:space="preserve"> </w:t>
      </w:r>
      <w:r w:rsidR="002E5E35" w:rsidRPr="00D9752C">
        <w:rPr>
          <w:color w:val="000000"/>
        </w:rPr>
        <w:t xml:space="preserve">121151, г. </w:t>
      </w:r>
      <w:r w:rsidR="00250EDA" w:rsidRPr="00D9752C">
        <w:rPr>
          <w:color w:val="000000"/>
        </w:rPr>
        <w:t>Москва, ул.</w:t>
      </w:r>
      <w:r w:rsidR="002E5E35" w:rsidRPr="00D9752C">
        <w:rPr>
          <w:color w:val="000000"/>
        </w:rPr>
        <w:t xml:space="preserve"> Можайский вал, д. 8</w:t>
      </w:r>
      <w:r w:rsidR="00447410" w:rsidRPr="00D9752C">
        <w:rPr>
          <w:color w:val="000000"/>
          <w:lang w:val="ru-RU"/>
        </w:rPr>
        <w:t>Д</w:t>
      </w:r>
      <w:r w:rsidRPr="00D9752C">
        <w:rPr>
          <w:rFonts w:eastAsia="Times New Roman"/>
          <w:lang w:val="ru-RU"/>
        </w:rPr>
        <w:t>;</w:t>
      </w:r>
    </w:p>
    <w:p w14:paraId="31589AC3" w14:textId="77777777" w:rsidR="001C66DB" w:rsidRPr="00210DF2" w:rsidRDefault="001C66DB" w:rsidP="004C3F8B">
      <w:pPr>
        <w:pStyle w:val="a6"/>
        <w:rPr>
          <w:rFonts w:eastAsia="Times New Roman"/>
          <w:lang w:val="ru-RU"/>
        </w:rPr>
      </w:pPr>
      <w:r w:rsidRPr="00D9752C">
        <w:rPr>
          <w:rFonts w:eastAsia="Times New Roman"/>
          <w:b/>
          <w:lang w:val="ru-RU"/>
        </w:rPr>
        <w:t>ОГРН</w:t>
      </w:r>
      <w:r w:rsidRPr="00D9752C">
        <w:rPr>
          <w:rFonts w:eastAsia="Times New Roman"/>
          <w:lang w:val="ru-RU"/>
        </w:rPr>
        <w:t xml:space="preserve"> 1027800000480; </w:t>
      </w:r>
      <w:r w:rsidRPr="00D9752C">
        <w:rPr>
          <w:rFonts w:eastAsia="Times New Roman"/>
          <w:b/>
          <w:lang w:val="ru-RU"/>
        </w:rPr>
        <w:t>ИНН</w:t>
      </w:r>
      <w:r w:rsidRPr="00D9752C">
        <w:rPr>
          <w:rFonts w:eastAsia="Times New Roman"/>
          <w:lang w:val="ru-RU"/>
        </w:rPr>
        <w:t xml:space="preserve"> 7831001567; </w:t>
      </w:r>
      <w:r w:rsidRPr="00D9752C">
        <w:rPr>
          <w:rFonts w:eastAsia="Times New Roman"/>
          <w:b/>
          <w:lang w:val="ru-RU"/>
        </w:rPr>
        <w:t>КПП</w:t>
      </w:r>
      <w:r w:rsidR="002E5E35" w:rsidRPr="00D9752C">
        <w:rPr>
          <w:rFonts w:eastAsia="Times New Roman"/>
          <w:lang w:val="ru-RU"/>
        </w:rPr>
        <w:t xml:space="preserve"> 773001001</w:t>
      </w:r>
      <w:r w:rsidRPr="00D9752C">
        <w:rPr>
          <w:rFonts w:eastAsia="Times New Roman"/>
          <w:lang w:val="ru-RU"/>
        </w:rPr>
        <w:t>;</w:t>
      </w:r>
      <w:r w:rsidRPr="00210DF2">
        <w:rPr>
          <w:rFonts w:eastAsia="Times New Roman"/>
          <w:lang w:val="ru-RU"/>
        </w:rPr>
        <w:t xml:space="preserve"> </w:t>
      </w:r>
      <w:r w:rsidRPr="00210DF2">
        <w:rPr>
          <w:rFonts w:eastAsia="Times New Roman"/>
          <w:b/>
          <w:lang w:val="ru-RU"/>
        </w:rPr>
        <w:t>БИК</w:t>
      </w:r>
      <w:r w:rsidRPr="00210DF2">
        <w:rPr>
          <w:rFonts w:eastAsia="Times New Roman"/>
          <w:lang w:val="ru-RU"/>
        </w:rPr>
        <w:t xml:space="preserve"> 044525635</w:t>
      </w:r>
    </w:p>
    <w:p w14:paraId="2F35FAB7" w14:textId="77777777" w:rsidR="001C66DB" w:rsidRPr="00A55BFB" w:rsidRDefault="001C66DB" w:rsidP="004C3F8B">
      <w:pPr>
        <w:autoSpaceDE w:val="0"/>
        <w:autoSpaceDN w:val="0"/>
        <w:rPr>
          <w:b/>
          <w:sz w:val="20"/>
          <w:szCs w:val="20"/>
        </w:rPr>
      </w:pPr>
      <w:r w:rsidRPr="00A55BFB">
        <w:rPr>
          <w:b/>
          <w:sz w:val="20"/>
          <w:szCs w:val="20"/>
        </w:rPr>
        <w:t xml:space="preserve">Платежные реквизиты: </w:t>
      </w:r>
    </w:p>
    <w:p w14:paraId="44E00A15" w14:textId="77777777" w:rsidR="00F25682" w:rsidRPr="00A55BFB" w:rsidRDefault="00E82642" w:rsidP="00F25682">
      <w:pPr>
        <w:pStyle w:val="a8"/>
        <w:rPr>
          <w:lang w:val="ru-RU"/>
        </w:rPr>
      </w:pPr>
      <w:r w:rsidRPr="00A55BFB">
        <w:rPr>
          <w:lang w:val="ru-RU"/>
        </w:rPr>
        <w:t xml:space="preserve">л/с </w:t>
      </w:r>
      <w:r w:rsidR="00DF7EF3" w:rsidRPr="00DF7EF3">
        <w:rPr>
          <w:color w:val="000000"/>
        </w:rPr>
        <w:t>47422810679459902458</w:t>
      </w:r>
      <w:r w:rsidR="00FE5DCE">
        <w:rPr>
          <w:lang w:val="ru-RU"/>
        </w:rPr>
        <w:t xml:space="preserve"> </w:t>
      </w:r>
      <w:r w:rsidR="00F25682" w:rsidRPr="00A55BFB">
        <w:rPr>
          <w:lang w:val="ru-RU"/>
        </w:rPr>
        <w:t>в Филиале Банка «ТРАСТ» (ПАО) в г. Москва</w:t>
      </w:r>
    </w:p>
    <w:p w14:paraId="61EFAC08" w14:textId="77777777" w:rsidR="00F25682" w:rsidRPr="00890716" w:rsidRDefault="00F25682" w:rsidP="00F25682">
      <w:pPr>
        <w:pStyle w:val="a8"/>
        <w:rPr>
          <w:lang w:val="ru-RU"/>
        </w:rPr>
      </w:pPr>
      <w:r w:rsidRPr="00A55BFB">
        <w:rPr>
          <w:lang w:val="ru-RU"/>
        </w:rPr>
        <w:t xml:space="preserve">БИК: </w:t>
      </w:r>
      <w:r w:rsidRPr="00A55BFB">
        <w:t>044525576</w:t>
      </w:r>
    </w:p>
    <w:p w14:paraId="42A79808" w14:textId="77777777" w:rsidR="00F25682" w:rsidRPr="00A55BFB" w:rsidRDefault="00F25682" w:rsidP="00F25682">
      <w:pPr>
        <w:pStyle w:val="a8"/>
      </w:pPr>
      <w:r w:rsidRPr="00A55BFB">
        <w:t>Корр. счет: 30101810145250000576 в ГУ Банка России по ЦФО</w:t>
      </w:r>
    </w:p>
    <w:p w14:paraId="32803EAD" w14:textId="77777777" w:rsidR="001C66DB" w:rsidRPr="00210DF2" w:rsidRDefault="001C66DB" w:rsidP="004C3F8B">
      <w:pPr>
        <w:pStyle w:val="a6"/>
        <w:rPr>
          <w:lang w:val="ru-RU"/>
        </w:rPr>
      </w:pPr>
      <w:r w:rsidRPr="00210DF2">
        <w:rPr>
          <w:lang w:val="ru-RU"/>
        </w:rPr>
        <w:t>Телефон: +7 (495) 647-90-21; +7 (495) 587-90-44;</w:t>
      </w:r>
    </w:p>
    <w:p w14:paraId="7CF14F88" w14:textId="77777777" w:rsidR="001C66DB" w:rsidRPr="00210DF2" w:rsidRDefault="001C66DB" w:rsidP="004C3F8B">
      <w:pPr>
        <w:pStyle w:val="a6"/>
        <w:rPr>
          <w:b/>
          <w:u w:val="single"/>
          <w:lang w:val="ru-RU"/>
        </w:rPr>
      </w:pPr>
      <w:r w:rsidRPr="00210DF2">
        <w:rPr>
          <w:lang w:val="ru-RU"/>
        </w:rPr>
        <w:t>Факс: +7 (495) 647-28-05.</w:t>
      </w:r>
    </w:p>
    <w:p w14:paraId="508508B2" w14:textId="77777777" w:rsidR="001C66DB" w:rsidRPr="00A55BFB" w:rsidRDefault="001C66DB" w:rsidP="004C3F8B">
      <w:pPr>
        <w:jc w:val="both"/>
        <w:rPr>
          <w:strike/>
          <w:sz w:val="20"/>
          <w:szCs w:val="20"/>
        </w:rPr>
      </w:pPr>
      <w:r w:rsidRPr="00210DF2">
        <w:rPr>
          <w:sz w:val="20"/>
          <w:szCs w:val="20"/>
        </w:rPr>
        <w:t xml:space="preserve">Электронный адрес (для направления </w:t>
      </w:r>
      <w:r w:rsidRPr="00A55BFB">
        <w:rPr>
          <w:sz w:val="20"/>
          <w:szCs w:val="20"/>
        </w:rPr>
        <w:t xml:space="preserve">корреспонденции): </w:t>
      </w:r>
      <w:hyperlink r:id="rId12" w:history="1">
        <w:r w:rsidR="00F25682" w:rsidRPr="00A55BFB">
          <w:rPr>
            <w:rStyle w:val="af6"/>
            <w:color w:val="auto"/>
            <w:sz w:val="20"/>
            <w:szCs w:val="20"/>
          </w:rPr>
          <w:t>secretar@trust.ru</w:t>
        </w:r>
      </w:hyperlink>
      <w:r w:rsidR="00F25682" w:rsidRPr="00A55BFB">
        <w:rPr>
          <w:sz w:val="20"/>
          <w:szCs w:val="20"/>
        </w:rPr>
        <w:t xml:space="preserve">  </w:t>
      </w:r>
    </w:p>
    <w:p w14:paraId="1AAB6AE9" w14:textId="77777777" w:rsidR="001C66DB" w:rsidRPr="00210DF2" w:rsidRDefault="001C66DB" w:rsidP="004C3F8B">
      <w:pPr>
        <w:jc w:val="both"/>
        <w:rPr>
          <w:b/>
          <w:sz w:val="20"/>
          <w:szCs w:val="20"/>
        </w:rPr>
      </w:pPr>
    </w:p>
    <w:p w14:paraId="3D3122BE" w14:textId="77777777" w:rsidR="00F66BE8" w:rsidRPr="00690988" w:rsidRDefault="009D6137" w:rsidP="004C3F8B">
      <w:pPr>
        <w:jc w:val="both"/>
        <w:rPr>
          <w:b/>
          <w:sz w:val="20"/>
          <w:szCs w:val="20"/>
          <w:highlight w:val="green"/>
        </w:rPr>
      </w:pPr>
      <w:r w:rsidRPr="00690988">
        <w:rPr>
          <w:b/>
          <w:sz w:val="20"/>
          <w:szCs w:val="20"/>
          <w:highlight w:val="green"/>
        </w:rPr>
        <w:t>ЦЕССИОНАРИЙ</w:t>
      </w:r>
      <w:r w:rsidR="00F66BE8" w:rsidRPr="00690988">
        <w:rPr>
          <w:b/>
          <w:sz w:val="20"/>
          <w:szCs w:val="20"/>
          <w:highlight w:val="green"/>
        </w:rPr>
        <w:t>:</w:t>
      </w:r>
    </w:p>
    <w:p w14:paraId="210EB269" w14:textId="77777777" w:rsidR="00245B19" w:rsidRPr="00690988" w:rsidRDefault="007E66BC" w:rsidP="004C3F8B">
      <w:pPr>
        <w:tabs>
          <w:tab w:val="left" w:pos="567"/>
        </w:tabs>
        <w:jc w:val="both"/>
        <w:rPr>
          <w:b/>
          <w:sz w:val="20"/>
          <w:szCs w:val="20"/>
          <w:highlight w:val="green"/>
        </w:rPr>
      </w:pPr>
      <w:r w:rsidRPr="00690988">
        <w:rPr>
          <w:b/>
          <w:sz w:val="20"/>
          <w:szCs w:val="20"/>
          <w:highlight w:val="green"/>
        </w:rPr>
        <w:t xml:space="preserve">Полное наименование: </w:t>
      </w:r>
    </w:p>
    <w:p w14:paraId="4BDF2263" w14:textId="77777777" w:rsidR="007E66BC" w:rsidRPr="00690988" w:rsidRDefault="007E66BC" w:rsidP="004C3F8B">
      <w:pPr>
        <w:tabs>
          <w:tab w:val="left" w:pos="567"/>
        </w:tabs>
        <w:jc w:val="both"/>
        <w:rPr>
          <w:b/>
          <w:sz w:val="20"/>
          <w:szCs w:val="20"/>
          <w:highlight w:val="green"/>
        </w:rPr>
      </w:pPr>
      <w:r w:rsidRPr="00690988">
        <w:rPr>
          <w:b/>
          <w:sz w:val="20"/>
          <w:szCs w:val="20"/>
          <w:highlight w:val="green"/>
        </w:rPr>
        <w:t xml:space="preserve">Сокращенное наименование: </w:t>
      </w:r>
    </w:p>
    <w:p w14:paraId="4A370B4D" w14:textId="77777777" w:rsidR="007E66BC" w:rsidRPr="00690988" w:rsidRDefault="007E66BC" w:rsidP="004C3F8B">
      <w:pPr>
        <w:pStyle w:val="a6"/>
        <w:rPr>
          <w:highlight w:val="green"/>
        </w:rPr>
      </w:pPr>
      <w:r w:rsidRPr="00690988">
        <w:rPr>
          <w:b/>
          <w:highlight w:val="green"/>
          <w:lang w:val="ru-RU"/>
        </w:rPr>
        <w:t>Адрес (место нахождения):</w:t>
      </w:r>
      <w:r w:rsidRPr="00690988">
        <w:rPr>
          <w:rFonts w:eastAsia="Times New Roman"/>
          <w:highlight w:val="green"/>
          <w:lang w:val="ru-RU"/>
        </w:rPr>
        <w:t xml:space="preserve"> </w:t>
      </w:r>
    </w:p>
    <w:p w14:paraId="3CB972EC" w14:textId="77777777" w:rsidR="00FD7D0C" w:rsidRPr="00690988" w:rsidRDefault="00FD7D0C" w:rsidP="00FD7D0C">
      <w:pPr>
        <w:pStyle w:val="a6"/>
        <w:rPr>
          <w:highlight w:val="green"/>
        </w:rPr>
      </w:pPr>
      <w:r w:rsidRPr="00690988">
        <w:rPr>
          <w:b/>
          <w:highlight w:val="green"/>
          <w:lang w:val="ru-RU"/>
        </w:rPr>
        <w:t>Почтовый адрес:</w:t>
      </w:r>
      <w:r w:rsidRPr="00690988">
        <w:rPr>
          <w:highlight w:val="green"/>
        </w:rPr>
        <w:t xml:space="preserve"> </w:t>
      </w:r>
    </w:p>
    <w:p w14:paraId="317A9B6E" w14:textId="77777777" w:rsidR="00FD7D0C" w:rsidRPr="00690988" w:rsidRDefault="00FD7D0C" w:rsidP="00FD7D0C">
      <w:pPr>
        <w:pStyle w:val="a6"/>
        <w:rPr>
          <w:highlight w:val="green"/>
          <w:lang w:val="ru-RU"/>
        </w:rPr>
      </w:pPr>
      <w:r w:rsidRPr="00690988">
        <w:rPr>
          <w:b/>
          <w:highlight w:val="green"/>
          <w:lang w:val="ru-RU"/>
        </w:rPr>
        <w:t>ОГРН</w:t>
      </w:r>
      <w:r w:rsidRPr="00690988">
        <w:rPr>
          <w:highlight w:val="green"/>
          <w:lang w:val="ru-RU"/>
        </w:rPr>
        <w:t xml:space="preserve">  </w:t>
      </w:r>
      <w:r w:rsidRPr="00690988">
        <w:rPr>
          <w:b/>
          <w:highlight w:val="green"/>
        </w:rPr>
        <w:t>ИНН</w:t>
      </w:r>
      <w:r w:rsidRPr="00690988">
        <w:rPr>
          <w:highlight w:val="green"/>
        </w:rPr>
        <w:t xml:space="preserve">  </w:t>
      </w:r>
      <w:r w:rsidRPr="00690988">
        <w:rPr>
          <w:b/>
          <w:highlight w:val="green"/>
          <w:lang w:val="ru-RU"/>
        </w:rPr>
        <w:t>КПП</w:t>
      </w:r>
      <w:r w:rsidRPr="00690988">
        <w:rPr>
          <w:highlight w:val="green"/>
          <w:lang w:val="ru-RU"/>
        </w:rPr>
        <w:t xml:space="preserve"> </w:t>
      </w:r>
    </w:p>
    <w:p w14:paraId="47A9A0AE" w14:textId="77777777" w:rsidR="00FD7D0C" w:rsidRPr="00690988" w:rsidRDefault="00FD7D0C" w:rsidP="00FD7D0C">
      <w:pPr>
        <w:autoSpaceDE w:val="0"/>
        <w:autoSpaceDN w:val="0"/>
        <w:rPr>
          <w:b/>
          <w:sz w:val="20"/>
          <w:szCs w:val="20"/>
          <w:highlight w:val="green"/>
        </w:rPr>
      </w:pPr>
      <w:r w:rsidRPr="00690988">
        <w:rPr>
          <w:b/>
          <w:sz w:val="20"/>
          <w:szCs w:val="20"/>
          <w:highlight w:val="green"/>
        </w:rPr>
        <w:t xml:space="preserve">Платежные реквизиты: </w:t>
      </w:r>
    </w:p>
    <w:p w14:paraId="51860542" w14:textId="77777777" w:rsidR="00FD7D0C" w:rsidRPr="00690988" w:rsidRDefault="00FD7D0C" w:rsidP="004C3F8B">
      <w:pPr>
        <w:pStyle w:val="a6"/>
        <w:rPr>
          <w:highlight w:val="green"/>
        </w:rPr>
      </w:pPr>
      <w:r w:rsidRPr="00690988">
        <w:rPr>
          <w:highlight w:val="green"/>
        </w:rPr>
        <w:t xml:space="preserve">Расчетный счет </w:t>
      </w:r>
    </w:p>
    <w:p w14:paraId="1D848AD9" w14:textId="77777777" w:rsidR="00A43356" w:rsidRPr="00690988" w:rsidRDefault="00A43356" w:rsidP="004C3F8B">
      <w:pPr>
        <w:pStyle w:val="a6"/>
        <w:rPr>
          <w:highlight w:val="green"/>
        </w:rPr>
      </w:pPr>
      <w:r w:rsidRPr="00690988">
        <w:rPr>
          <w:highlight w:val="green"/>
        </w:rPr>
        <w:t xml:space="preserve">корр. счет </w:t>
      </w:r>
    </w:p>
    <w:p w14:paraId="00CF6075" w14:textId="77777777" w:rsidR="00A43356" w:rsidRPr="00690988" w:rsidRDefault="00A43356" w:rsidP="004C3F8B">
      <w:pPr>
        <w:pStyle w:val="a6"/>
        <w:rPr>
          <w:highlight w:val="green"/>
        </w:rPr>
      </w:pPr>
      <w:r w:rsidRPr="00690988">
        <w:rPr>
          <w:highlight w:val="green"/>
        </w:rPr>
        <w:t xml:space="preserve">БИК  </w:t>
      </w:r>
    </w:p>
    <w:p w14:paraId="2EB40FC5" w14:textId="77777777" w:rsidR="00FD7D0C" w:rsidRPr="00690988" w:rsidRDefault="00FD7D0C" w:rsidP="004C3F8B">
      <w:pPr>
        <w:pStyle w:val="a6"/>
        <w:rPr>
          <w:highlight w:val="green"/>
          <w:lang w:val="ru-RU"/>
        </w:rPr>
      </w:pPr>
      <w:r w:rsidRPr="00690988">
        <w:rPr>
          <w:highlight w:val="green"/>
          <w:lang w:val="ru-RU"/>
        </w:rPr>
        <w:t xml:space="preserve">Телефон: </w:t>
      </w:r>
    </w:p>
    <w:p w14:paraId="4CCDB2F0" w14:textId="77777777" w:rsidR="007E66BC" w:rsidRDefault="00FD7D0C" w:rsidP="004C3F8B">
      <w:pPr>
        <w:pStyle w:val="a6"/>
        <w:rPr>
          <w:rFonts w:eastAsia="Times New Roman"/>
          <w:lang w:val="ru-RU"/>
        </w:rPr>
      </w:pPr>
      <w:r w:rsidRPr="00690988">
        <w:rPr>
          <w:highlight w:val="green"/>
          <w:lang w:val="ru-RU"/>
        </w:rPr>
        <w:t>Электронный адрес (для направления корреспонденции):</w:t>
      </w:r>
      <w:r>
        <w:rPr>
          <w:lang w:val="ru-RU"/>
        </w:rPr>
        <w:t xml:space="preserve"> </w:t>
      </w:r>
    </w:p>
    <w:p w14:paraId="0A567346" w14:textId="77777777" w:rsidR="00C05235" w:rsidRPr="00210DF2" w:rsidRDefault="00C05235" w:rsidP="004C3F8B">
      <w:pPr>
        <w:jc w:val="both"/>
        <w:rPr>
          <w:sz w:val="20"/>
          <w:szCs w:val="20"/>
        </w:rPr>
      </w:pPr>
    </w:p>
    <w:tbl>
      <w:tblPr>
        <w:tblW w:w="10490" w:type="dxa"/>
        <w:tblInd w:w="-34" w:type="dxa"/>
        <w:tblLook w:val="0000" w:firstRow="0" w:lastRow="0" w:firstColumn="0" w:lastColumn="0" w:noHBand="0" w:noVBand="0"/>
      </w:tblPr>
      <w:tblGrid>
        <w:gridCol w:w="5387"/>
        <w:gridCol w:w="5103"/>
      </w:tblGrid>
      <w:tr w:rsidR="002B144F" w:rsidRPr="00210DF2" w14:paraId="7921559E" w14:textId="77777777" w:rsidTr="00062937">
        <w:tc>
          <w:tcPr>
            <w:tcW w:w="5387" w:type="dxa"/>
            <w:vAlign w:val="bottom"/>
          </w:tcPr>
          <w:p w14:paraId="31910A90" w14:textId="77777777" w:rsidR="002B144F" w:rsidRPr="00210DF2" w:rsidRDefault="002B144F" w:rsidP="004C3F8B">
            <w:pPr>
              <w:outlineLvl w:val="0"/>
              <w:rPr>
                <w:b/>
                <w:bCs/>
                <w:sz w:val="20"/>
                <w:szCs w:val="20"/>
              </w:rPr>
            </w:pPr>
          </w:p>
          <w:p w14:paraId="244F10C1" w14:textId="77777777" w:rsidR="002B144F" w:rsidRPr="00210DF2" w:rsidRDefault="009D6137" w:rsidP="004C3F8B">
            <w:pPr>
              <w:outlineLvl w:val="0"/>
              <w:rPr>
                <w:b/>
                <w:bCs/>
                <w:sz w:val="20"/>
                <w:szCs w:val="20"/>
              </w:rPr>
            </w:pPr>
            <w:r w:rsidRPr="00210DF2">
              <w:rPr>
                <w:b/>
                <w:bCs/>
                <w:sz w:val="20"/>
                <w:szCs w:val="20"/>
              </w:rPr>
              <w:t>ЦЕДЕНТ</w:t>
            </w:r>
            <w:r w:rsidR="002B144F" w:rsidRPr="00210DF2">
              <w:rPr>
                <w:b/>
                <w:bCs/>
                <w:sz w:val="20"/>
                <w:szCs w:val="20"/>
              </w:rPr>
              <w:t>:</w:t>
            </w:r>
          </w:p>
        </w:tc>
        <w:tc>
          <w:tcPr>
            <w:tcW w:w="5103" w:type="dxa"/>
            <w:vAlign w:val="bottom"/>
          </w:tcPr>
          <w:p w14:paraId="084278CF" w14:textId="77777777" w:rsidR="002B144F" w:rsidRPr="00210DF2" w:rsidRDefault="005362A6" w:rsidP="004C3F8B">
            <w:pPr>
              <w:outlineLvl w:val="0"/>
              <w:rPr>
                <w:b/>
                <w:bCs/>
                <w:sz w:val="20"/>
                <w:szCs w:val="20"/>
              </w:rPr>
            </w:pPr>
            <w:r w:rsidRPr="00210DF2">
              <w:rPr>
                <w:b/>
                <w:bCs/>
                <w:sz w:val="20"/>
                <w:szCs w:val="20"/>
              </w:rPr>
              <w:t>ЦЕССИОНАРИЙ</w:t>
            </w:r>
            <w:r w:rsidR="002B144F" w:rsidRPr="00210DF2">
              <w:rPr>
                <w:b/>
                <w:bCs/>
                <w:sz w:val="20"/>
                <w:szCs w:val="20"/>
              </w:rPr>
              <w:t>:</w:t>
            </w:r>
          </w:p>
        </w:tc>
      </w:tr>
      <w:tr w:rsidR="009A23F6" w:rsidRPr="00210DF2" w14:paraId="2F1EA45D" w14:textId="77777777" w:rsidTr="00062937">
        <w:tc>
          <w:tcPr>
            <w:tcW w:w="5387" w:type="dxa"/>
          </w:tcPr>
          <w:p w14:paraId="0EDE85FD" w14:textId="77777777" w:rsidR="009A23F6" w:rsidRPr="00210DF2" w:rsidRDefault="009A23F6" w:rsidP="004C3F8B">
            <w:pPr>
              <w:outlineLvl w:val="0"/>
              <w:rPr>
                <w:bCs/>
                <w:sz w:val="20"/>
                <w:szCs w:val="20"/>
              </w:rPr>
            </w:pPr>
          </w:p>
        </w:tc>
        <w:tc>
          <w:tcPr>
            <w:tcW w:w="5103" w:type="dxa"/>
          </w:tcPr>
          <w:p w14:paraId="09C6EA7E" w14:textId="77777777" w:rsidR="009A23F6" w:rsidRPr="00210DF2" w:rsidRDefault="009A23F6" w:rsidP="004C3F8B">
            <w:pPr>
              <w:outlineLvl w:val="0"/>
              <w:rPr>
                <w:bCs/>
                <w:sz w:val="20"/>
                <w:szCs w:val="20"/>
                <w:highlight w:val="yellow"/>
              </w:rPr>
            </w:pPr>
          </w:p>
        </w:tc>
      </w:tr>
      <w:tr w:rsidR="009A23F6" w:rsidRPr="00210DF2" w14:paraId="57D96B25" w14:textId="77777777" w:rsidTr="00062937">
        <w:trPr>
          <w:trHeight w:val="679"/>
        </w:trPr>
        <w:tc>
          <w:tcPr>
            <w:tcW w:w="5387" w:type="dxa"/>
            <w:vAlign w:val="center"/>
          </w:tcPr>
          <w:p w14:paraId="45944D4A" w14:textId="77777777" w:rsidR="009A23F6" w:rsidRPr="00210DF2" w:rsidRDefault="009A23F6" w:rsidP="004C3F8B">
            <w:pPr>
              <w:outlineLvl w:val="0"/>
              <w:rPr>
                <w:b/>
                <w:bCs/>
                <w:sz w:val="20"/>
                <w:szCs w:val="20"/>
              </w:rPr>
            </w:pPr>
          </w:p>
          <w:p w14:paraId="6565F0FD" w14:textId="77777777" w:rsidR="009A23F6" w:rsidRPr="00210DF2" w:rsidRDefault="00FD7D0C" w:rsidP="004C3F8B">
            <w:pPr>
              <w:outlineLvl w:val="0"/>
              <w:rPr>
                <w:b/>
                <w:bCs/>
                <w:sz w:val="20"/>
                <w:szCs w:val="20"/>
              </w:rPr>
            </w:pPr>
            <w:r>
              <w:rPr>
                <w:b/>
                <w:bCs/>
                <w:sz w:val="20"/>
                <w:szCs w:val="20"/>
              </w:rPr>
              <w:t>_____________________ /</w:t>
            </w:r>
            <w:r w:rsidR="004E5633">
              <w:rPr>
                <w:b/>
                <w:bCs/>
                <w:sz w:val="20"/>
                <w:szCs w:val="20"/>
              </w:rPr>
              <w:t>С.В. Брызгов</w:t>
            </w:r>
            <w:r w:rsidR="004E5633" w:rsidRPr="00210DF2">
              <w:rPr>
                <w:b/>
                <w:bCs/>
                <w:sz w:val="20"/>
                <w:szCs w:val="20"/>
              </w:rPr>
              <w:t xml:space="preserve"> </w:t>
            </w:r>
            <w:r w:rsidR="009A23F6" w:rsidRPr="00210DF2">
              <w:rPr>
                <w:b/>
                <w:bCs/>
                <w:sz w:val="20"/>
                <w:szCs w:val="20"/>
              </w:rPr>
              <w:t>/</w:t>
            </w:r>
          </w:p>
          <w:p w14:paraId="12DB0356" w14:textId="77777777" w:rsidR="009A23F6" w:rsidRPr="00210DF2" w:rsidRDefault="009A23F6" w:rsidP="004C3F8B">
            <w:pPr>
              <w:outlineLvl w:val="0"/>
              <w:rPr>
                <w:b/>
                <w:bCs/>
                <w:sz w:val="20"/>
                <w:szCs w:val="20"/>
              </w:rPr>
            </w:pPr>
            <w:r w:rsidRPr="00210DF2">
              <w:rPr>
                <w:b/>
                <w:bCs/>
                <w:sz w:val="20"/>
                <w:szCs w:val="20"/>
              </w:rPr>
              <w:t>МП</w:t>
            </w:r>
          </w:p>
        </w:tc>
        <w:tc>
          <w:tcPr>
            <w:tcW w:w="5103" w:type="dxa"/>
            <w:shd w:val="clear" w:color="auto" w:fill="auto"/>
            <w:vAlign w:val="center"/>
          </w:tcPr>
          <w:p w14:paraId="771BC385" w14:textId="77777777" w:rsidR="009A23F6" w:rsidRPr="00210DF2" w:rsidRDefault="009A23F6" w:rsidP="004C3F8B">
            <w:pPr>
              <w:outlineLvl w:val="0"/>
              <w:rPr>
                <w:b/>
                <w:bCs/>
                <w:sz w:val="20"/>
                <w:szCs w:val="20"/>
              </w:rPr>
            </w:pPr>
          </w:p>
          <w:p w14:paraId="7F28B7E1" w14:textId="77777777" w:rsidR="009A23F6" w:rsidRPr="00210DF2" w:rsidRDefault="009A23F6" w:rsidP="004C3F8B">
            <w:pPr>
              <w:outlineLvl w:val="0"/>
              <w:rPr>
                <w:b/>
                <w:bCs/>
                <w:sz w:val="20"/>
                <w:szCs w:val="20"/>
              </w:rPr>
            </w:pPr>
            <w:r w:rsidRPr="00690988">
              <w:rPr>
                <w:b/>
                <w:bCs/>
                <w:sz w:val="20"/>
                <w:szCs w:val="20"/>
                <w:highlight w:val="green"/>
              </w:rPr>
              <w:t xml:space="preserve">______________________ / </w:t>
            </w:r>
            <w:r w:rsidR="004E5633" w:rsidRPr="00690988">
              <w:rPr>
                <w:b/>
                <w:bCs/>
                <w:sz w:val="20"/>
                <w:szCs w:val="20"/>
                <w:highlight w:val="green"/>
              </w:rPr>
              <w:t xml:space="preserve">                  </w:t>
            </w:r>
            <w:r w:rsidRPr="00690988">
              <w:rPr>
                <w:b/>
                <w:bCs/>
                <w:sz w:val="20"/>
                <w:szCs w:val="20"/>
                <w:highlight w:val="green"/>
              </w:rPr>
              <w:t>/</w:t>
            </w:r>
          </w:p>
          <w:p w14:paraId="58232899" w14:textId="77777777" w:rsidR="009A23F6" w:rsidRPr="00210DF2" w:rsidRDefault="009A23F6" w:rsidP="004C3F8B">
            <w:pPr>
              <w:outlineLvl w:val="0"/>
              <w:rPr>
                <w:b/>
                <w:bCs/>
                <w:sz w:val="20"/>
                <w:szCs w:val="20"/>
              </w:rPr>
            </w:pPr>
            <w:r w:rsidRPr="00210DF2">
              <w:rPr>
                <w:b/>
                <w:bCs/>
                <w:sz w:val="20"/>
                <w:szCs w:val="20"/>
              </w:rPr>
              <w:t>МП</w:t>
            </w:r>
          </w:p>
        </w:tc>
      </w:tr>
    </w:tbl>
    <w:p w14:paraId="4AF0440E" w14:textId="77777777" w:rsidR="007F073F" w:rsidRPr="00A71F3F" w:rsidRDefault="007F073F" w:rsidP="00C42C5A">
      <w:pPr>
        <w:pStyle w:val="Default"/>
        <w:rPr>
          <w:color w:val="auto"/>
          <w:sz w:val="22"/>
          <w:szCs w:val="22"/>
        </w:rPr>
      </w:pPr>
    </w:p>
    <w:p w14:paraId="7E6FB036" w14:textId="77777777" w:rsidR="00C42C5A" w:rsidRPr="00A71F3F" w:rsidRDefault="00C42C5A" w:rsidP="00C42C5A">
      <w:pPr>
        <w:pStyle w:val="Default"/>
        <w:rPr>
          <w:color w:val="auto"/>
          <w:sz w:val="22"/>
          <w:szCs w:val="22"/>
        </w:rPr>
      </w:pPr>
    </w:p>
    <w:p w14:paraId="1DC813BC" w14:textId="77777777" w:rsidR="00C42C5A" w:rsidRPr="00A71F3F" w:rsidRDefault="00C42C5A" w:rsidP="00C42C5A">
      <w:pPr>
        <w:pStyle w:val="Default"/>
        <w:rPr>
          <w:color w:val="auto"/>
          <w:sz w:val="22"/>
          <w:szCs w:val="22"/>
        </w:rPr>
      </w:pPr>
    </w:p>
    <w:p w14:paraId="1FA9E08D" w14:textId="77777777" w:rsidR="00C42C5A" w:rsidRPr="00A71F3F" w:rsidRDefault="00C42C5A" w:rsidP="00C42C5A">
      <w:pPr>
        <w:pStyle w:val="Default"/>
        <w:rPr>
          <w:color w:val="auto"/>
          <w:sz w:val="22"/>
          <w:szCs w:val="22"/>
        </w:rPr>
      </w:pPr>
      <w:r w:rsidRPr="00A71F3F">
        <w:rPr>
          <w:color w:val="auto"/>
          <w:sz w:val="22"/>
          <w:szCs w:val="22"/>
        </w:rPr>
        <w:t xml:space="preserve">Подписано в присутствии работников Банка. Личность подписантов установлена. </w:t>
      </w:r>
    </w:p>
    <w:p w14:paraId="53183F1D" w14:textId="77777777" w:rsidR="00C42C5A" w:rsidRPr="00A71F3F" w:rsidRDefault="00C42C5A" w:rsidP="00C42C5A">
      <w:pPr>
        <w:pStyle w:val="Default"/>
        <w:rPr>
          <w:color w:val="auto"/>
          <w:sz w:val="22"/>
          <w:szCs w:val="22"/>
        </w:rPr>
      </w:pPr>
    </w:p>
    <w:p w14:paraId="643A16B9" w14:textId="77777777" w:rsidR="00C42C5A" w:rsidRPr="00A71F3F" w:rsidRDefault="00C42C5A" w:rsidP="00C42C5A">
      <w:pPr>
        <w:pStyle w:val="Default"/>
        <w:rPr>
          <w:color w:val="auto"/>
          <w:sz w:val="22"/>
          <w:szCs w:val="22"/>
        </w:rPr>
      </w:pPr>
      <w:r w:rsidRPr="00A71F3F">
        <w:rPr>
          <w:color w:val="auto"/>
          <w:sz w:val="22"/>
          <w:szCs w:val="22"/>
        </w:rPr>
        <w:t xml:space="preserve">_________________________________________________________________________________________ </w:t>
      </w:r>
    </w:p>
    <w:p w14:paraId="23869339" w14:textId="77777777" w:rsidR="00C42C5A" w:rsidRPr="00A71F3F" w:rsidRDefault="00C42C5A" w:rsidP="00C42C5A">
      <w:pPr>
        <w:ind w:firstLine="708"/>
        <w:jc w:val="center"/>
        <w:rPr>
          <w:sz w:val="22"/>
          <w:szCs w:val="22"/>
        </w:rPr>
      </w:pPr>
      <w:r w:rsidRPr="00A71F3F">
        <w:rPr>
          <w:sz w:val="22"/>
          <w:szCs w:val="22"/>
        </w:rPr>
        <w:t>(дата подписания, подпись, расшифровка подписи ФИО)</w:t>
      </w:r>
    </w:p>
    <w:p w14:paraId="7CCAA747" w14:textId="77777777" w:rsidR="00C42C5A" w:rsidRPr="00A71F3F" w:rsidRDefault="00C42C5A" w:rsidP="00C42C5A">
      <w:pPr>
        <w:ind w:left="2832" w:firstLine="708"/>
        <w:rPr>
          <w:sz w:val="22"/>
          <w:szCs w:val="22"/>
        </w:rPr>
      </w:pPr>
    </w:p>
    <w:p w14:paraId="05804A21" w14:textId="77777777" w:rsidR="00C42C5A" w:rsidRPr="00A71F3F" w:rsidRDefault="00C42C5A" w:rsidP="00C42C5A">
      <w:pPr>
        <w:pStyle w:val="Default"/>
        <w:rPr>
          <w:color w:val="auto"/>
          <w:sz w:val="22"/>
          <w:szCs w:val="22"/>
        </w:rPr>
      </w:pPr>
    </w:p>
    <w:p w14:paraId="25A886DE" w14:textId="77777777" w:rsidR="00C42C5A" w:rsidRPr="00A71F3F" w:rsidRDefault="00C42C5A" w:rsidP="00C42C5A">
      <w:pPr>
        <w:pStyle w:val="Default"/>
        <w:rPr>
          <w:color w:val="auto"/>
          <w:sz w:val="22"/>
          <w:szCs w:val="22"/>
        </w:rPr>
      </w:pPr>
      <w:r w:rsidRPr="00A71F3F">
        <w:rPr>
          <w:color w:val="auto"/>
          <w:sz w:val="22"/>
          <w:szCs w:val="22"/>
        </w:rPr>
        <w:t xml:space="preserve">Подписано в присутствии работников Банка. Личность подписантов установлена. </w:t>
      </w:r>
    </w:p>
    <w:p w14:paraId="4D4AB2F0" w14:textId="77777777" w:rsidR="00C42C5A" w:rsidRPr="00A71F3F" w:rsidRDefault="00C42C5A" w:rsidP="00C42C5A">
      <w:pPr>
        <w:pStyle w:val="Default"/>
        <w:rPr>
          <w:color w:val="auto"/>
          <w:sz w:val="22"/>
          <w:szCs w:val="22"/>
        </w:rPr>
      </w:pPr>
    </w:p>
    <w:p w14:paraId="45BF752F" w14:textId="77777777" w:rsidR="00C42C5A" w:rsidRPr="00A71F3F" w:rsidRDefault="00C42C5A" w:rsidP="00C42C5A">
      <w:pPr>
        <w:pStyle w:val="Default"/>
        <w:rPr>
          <w:color w:val="auto"/>
          <w:sz w:val="22"/>
          <w:szCs w:val="22"/>
        </w:rPr>
      </w:pPr>
      <w:r w:rsidRPr="00A71F3F">
        <w:rPr>
          <w:color w:val="auto"/>
          <w:sz w:val="22"/>
          <w:szCs w:val="22"/>
        </w:rPr>
        <w:t xml:space="preserve">_________________________________________________________________________________________ </w:t>
      </w:r>
    </w:p>
    <w:p w14:paraId="403AFDA9" w14:textId="620FB60E" w:rsidR="00402692" w:rsidRDefault="00C42C5A" w:rsidP="00C67564">
      <w:pPr>
        <w:ind w:firstLine="708"/>
        <w:jc w:val="center"/>
        <w:rPr>
          <w:sz w:val="22"/>
          <w:szCs w:val="22"/>
        </w:rPr>
      </w:pPr>
      <w:r w:rsidRPr="00A71F3F">
        <w:rPr>
          <w:sz w:val="22"/>
          <w:szCs w:val="22"/>
        </w:rPr>
        <w:t>(дата подписания, подпись, расшифровка подписи ФИО)</w:t>
      </w:r>
    </w:p>
    <w:p w14:paraId="0FC82C34" w14:textId="77777777" w:rsidR="00C67564" w:rsidRDefault="00C67564" w:rsidP="00C67564">
      <w:pPr>
        <w:ind w:firstLine="708"/>
        <w:jc w:val="center"/>
        <w:rPr>
          <w:sz w:val="22"/>
          <w:szCs w:val="22"/>
        </w:rPr>
      </w:pPr>
    </w:p>
    <w:p w14:paraId="1B77BA9C" w14:textId="64CA66BE" w:rsidR="00402692" w:rsidRDefault="00402692" w:rsidP="00C42C5A">
      <w:pPr>
        <w:pStyle w:val="Default"/>
        <w:rPr>
          <w:color w:val="auto"/>
          <w:sz w:val="22"/>
          <w:szCs w:val="22"/>
        </w:rPr>
      </w:pPr>
    </w:p>
    <w:p w14:paraId="43D475B1" w14:textId="77777777" w:rsidR="000C6D08" w:rsidRDefault="000C6D08" w:rsidP="00C42C5A">
      <w:pPr>
        <w:pStyle w:val="Default"/>
        <w:rPr>
          <w:color w:val="auto"/>
          <w:sz w:val="22"/>
          <w:szCs w:val="22"/>
        </w:rPr>
      </w:pPr>
    </w:p>
    <w:p w14:paraId="6D0A6759" w14:textId="77777777" w:rsidR="003D5C10" w:rsidRDefault="003D5C10" w:rsidP="004C3F8B">
      <w:pPr>
        <w:jc w:val="right"/>
        <w:rPr>
          <w:sz w:val="22"/>
          <w:szCs w:val="22"/>
        </w:rPr>
      </w:pPr>
    </w:p>
    <w:p w14:paraId="743F06BF" w14:textId="12840041" w:rsidR="001C5871" w:rsidRPr="00210DF2" w:rsidRDefault="003D5C10" w:rsidP="004C3F8B">
      <w:pPr>
        <w:jc w:val="right"/>
        <w:rPr>
          <w:sz w:val="20"/>
          <w:szCs w:val="20"/>
        </w:rPr>
      </w:pPr>
      <w:r>
        <w:rPr>
          <w:sz w:val="20"/>
          <w:szCs w:val="20"/>
        </w:rPr>
        <w:lastRenderedPageBreak/>
        <w:t>П</w:t>
      </w:r>
      <w:r w:rsidR="001C5871" w:rsidRPr="00210DF2">
        <w:rPr>
          <w:sz w:val="20"/>
          <w:szCs w:val="20"/>
        </w:rPr>
        <w:t>риложение №1</w:t>
      </w:r>
    </w:p>
    <w:p w14:paraId="30F2B4DD" w14:textId="77777777" w:rsidR="001C5871" w:rsidRPr="00210DF2" w:rsidRDefault="001C5871" w:rsidP="00D15442">
      <w:pPr>
        <w:ind w:left="720"/>
        <w:jc w:val="right"/>
        <w:outlineLvl w:val="0"/>
        <w:rPr>
          <w:bCs/>
          <w:sz w:val="20"/>
          <w:szCs w:val="20"/>
        </w:rPr>
      </w:pPr>
      <w:r w:rsidRPr="00210DF2">
        <w:rPr>
          <w:bCs/>
          <w:sz w:val="20"/>
          <w:szCs w:val="20"/>
        </w:rPr>
        <w:t xml:space="preserve">к Договору уступки прав </w:t>
      </w:r>
      <w:r w:rsidRPr="001969B2">
        <w:rPr>
          <w:bCs/>
          <w:sz w:val="20"/>
          <w:szCs w:val="20"/>
        </w:rPr>
        <w:t>(требований)</w:t>
      </w:r>
      <w:r w:rsidR="00D15442" w:rsidRPr="001969B2">
        <w:rPr>
          <w:bCs/>
          <w:sz w:val="20"/>
          <w:szCs w:val="20"/>
        </w:rPr>
        <w:t xml:space="preserve"> №</w:t>
      </w:r>
      <w:r w:rsidR="001969B2" w:rsidRPr="001969B2">
        <w:rPr>
          <w:bCs/>
          <w:sz w:val="20"/>
          <w:szCs w:val="20"/>
        </w:rPr>
        <w:t>0775-25/Ц</w:t>
      </w:r>
      <w:r w:rsidRPr="001969B2">
        <w:rPr>
          <w:bCs/>
          <w:sz w:val="20"/>
          <w:szCs w:val="20"/>
        </w:rPr>
        <w:t xml:space="preserve"> от </w:t>
      </w:r>
      <w:r w:rsidRPr="00292A96">
        <w:rPr>
          <w:bCs/>
          <w:sz w:val="20"/>
          <w:szCs w:val="20"/>
          <w:highlight w:val="green"/>
        </w:rPr>
        <w:t>«</w:t>
      </w:r>
      <w:r w:rsidR="001969B2">
        <w:rPr>
          <w:bCs/>
          <w:sz w:val="20"/>
          <w:szCs w:val="20"/>
          <w:highlight w:val="green"/>
        </w:rPr>
        <w:t xml:space="preserve">  </w:t>
      </w:r>
      <w:r w:rsidRPr="00292A96">
        <w:rPr>
          <w:bCs/>
          <w:sz w:val="20"/>
          <w:szCs w:val="20"/>
          <w:highlight w:val="green"/>
        </w:rPr>
        <w:t xml:space="preserve">» </w:t>
      </w:r>
      <w:r w:rsidR="001969B2">
        <w:rPr>
          <w:bCs/>
          <w:sz w:val="20"/>
          <w:szCs w:val="20"/>
          <w:highlight w:val="green"/>
        </w:rPr>
        <w:t>июн</w:t>
      </w:r>
      <w:r w:rsidR="00A00081" w:rsidRPr="00292A96">
        <w:rPr>
          <w:bCs/>
          <w:sz w:val="20"/>
          <w:szCs w:val="20"/>
          <w:highlight w:val="green"/>
        </w:rPr>
        <w:t>я</w:t>
      </w:r>
      <w:r w:rsidRPr="00292A96">
        <w:rPr>
          <w:bCs/>
          <w:sz w:val="20"/>
          <w:szCs w:val="20"/>
          <w:highlight w:val="green"/>
        </w:rPr>
        <w:t xml:space="preserve"> 202</w:t>
      </w:r>
      <w:r w:rsidR="00292A96" w:rsidRPr="00292A96">
        <w:rPr>
          <w:bCs/>
          <w:sz w:val="20"/>
          <w:szCs w:val="20"/>
          <w:highlight w:val="green"/>
        </w:rPr>
        <w:t>5</w:t>
      </w:r>
      <w:r w:rsidRPr="00292A96">
        <w:rPr>
          <w:bCs/>
          <w:sz w:val="20"/>
          <w:szCs w:val="20"/>
          <w:highlight w:val="green"/>
        </w:rPr>
        <w:t xml:space="preserve"> года</w:t>
      </w:r>
    </w:p>
    <w:p w14:paraId="6A115647" w14:textId="77777777" w:rsidR="001C5871" w:rsidRPr="00210DF2" w:rsidRDefault="001C5871" w:rsidP="004C3F8B">
      <w:pPr>
        <w:jc w:val="right"/>
        <w:rPr>
          <w:bCs/>
          <w:sz w:val="20"/>
          <w:szCs w:val="20"/>
        </w:rPr>
      </w:pPr>
    </w:p>
    <w:p w14:paraId="3627D363" w14:textId="77777777" w:rsidR="001C5871" w:rsidRPr="00210DF2" w:rsidRDefault="001C5871" w:rsidP="004C3F8B">
      <w:pPr>
        <w:jc w:val="center"/>
        <w:rPr>
          <w:b/>
          <w:bCs/>
          <w:sz w:val="20"/>
          <w:szCs w:val="20"/>
        </w:rPr>
      </w:pPr>
      <w:r w:rsidRPr="00210DF2">
        <w:rPr>
          <w:b/>
          <w:bCs/>
          <w:sz w:val="20"/>
          <w:szCs w:val="20"/>
        </w:rPr>
        <w:t>Перечень Прав (требований), уступаемых по Договору</w:t>
      </w:r>
    </w:p>
    <w:p w14:paraId="30E53E87" w14:textId="77777777" w:rsidR="002D49A1" w:rsidRPr="00210DF2" w:rsidRDefault="001C5871" w:rsidP="002D49A1">
      <w:pPr>
        <w:jc w:val="center"/>
        <w:rPr>
          <w:b/>
          <w:bCs/>
          <w:sz w:val="20"/>
          <w:szCs w:val="20"/>
        </w:rPr>
      </w:pPr>
      <w:r w:rsidRPr="00210DF2">
        <w:rPr>
          <w:b/>
          <w:bCs/>
          <w:sz w:val="20"/>
          <w:szCs w:val="20"/>
        </w:rPr>
        <w:t>Раздел 1. Перечень Кредитных договоров</w:t>
      </w:r>
    </w:p>
    <w:tbl>
      <w:tblPr>
        <w:tblW w:w="10060" w:type="dxa"/>
        <w:jc w:val="center"/>
        <w:tblLook w:val="04A0" w:firstRow="1" w:lastRow="0" w:firstColumn="1" w:lastColumn="0" w:noHBand="0" w:noVBand="1"/>
      </w:tblPr>
      <w:tblGrid>
        <w:gridCol w:w="466"/>
        <w:gridCol w:w="2262"/>
        <w:gridCol w:w="4780"/>
        <w:gridCol w:w="2552"/>
      </w:tblGrid>
      <w:tr w:rsidR="00813EA6" w:rsidRPr="00210DF2" w14:paraId="3A03EC1B"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659C9868" w14:textId="77777777" w:rsidR="00813EA6" w:rsidRPr="00210DF2" w:rsidRDefault="00813EA6" w:rsidP="004C3F8B">
            <w:pPr>
              <w:rPr>
                <w:b/>
                <w:bCs/>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438FC60B" w14:textId="77777777" w:rsidR="00813EA6" w:rsidRPr="00210DF2" w:rsidRDefault="00813EA6" w:rsidP="003F0447">
            <w:pPr>
              <w:jc w:val="center"/>
              <w:rPr>
                <w:b/>
                <w:bCs/>
                <w:sz w:val="20"/>
                <w:szCs w:val="20"/>
              </w:rPr>
            </w:pPr>
            <w:r w:rsidRPr="00210DF2">
              <w:rPr>
                <w:b/>
                <w:bCs/>
                <w:sz w:val="20"/>
                <w:szCs w:val="20"/>
              </w:rPr>
              <w:t>Заемщик</w:t>
            </w:r>
          </w:p>
        </w:tc>
        <w:tc>
          <w:tcPr>
            <w:tcW w:w="4780" w:type="dxa"/>
            <w:tcBorders>
              <w:top w:val="single" w:sz="4" w:space="0" w:color="auto"/>
              <w:left w:val="nil"/>
              <w:bottom w:val="single" w:sz="4" w:space="0" w:color="auto"/>
              <w:right w:val="single" w:sz="4" w:space="0" w:color="auto"/>
            </w:tcBorders>
            <w:shd w:val="clear" w:color="000000" w:fill="FFFFFF"/>
          </w:tcPr>
          <w:p w14:paraId="7DAD5BEC" w14:textId="77777777" w:rsidR="00813EA6" w:rsidRPr="00210DF2" w:rsidRDefault="006553B0" w:rsidP="003F0447">
            <w:pPr>
              <w:jc w:val="center"/>
              <w:rPr>
                <w:b/>
                <w:sz w:val="20"/>
                <w:szCs w:val="20"/>
              </w:rPr>
            </w:pPr>
            <w:r>
              <w:rPr>
                <w:b/>
                <w:sz w:val="20"/>
                <w:szCs w:val="20"/>
              </w:rPr>
              <w:t>Реквизиты Кредитного</w:t>
            </w:r>
            <w:r w:rsidR="00813EA6" w:rsidRPr="00210DF2">
              <w:rPr>
                <w:b/>
                <w:sz w:val="20"/>
                <w:szCs w:val="20"/>
              </w:rPr>
              <w:t xml:space="preserve"> договор</w:t>
            </w:r>
            <w:r>
              <w:rPr>
                <w:b/>
                <w:sz w:val="20"/>
                <w:szCs w:val="20"/>
              </w:rPr>
              <w:t>а</w:t>
            </w:r>
          </w:p>
        </w:tc>
        <w:tc>
          <w:tcPr>
            <w:tcW w:w="2552" w:type="dxa"/>
            <w:tcBorders>
              <w:top w:val="single" w:sz="4" w:space="0" w:color="auto"/>
              <w:left w:val="nil"/>
              <w:bottom w:val="single" w:sz="4" w:space="0" w:color="auto"/>
              <w:right w:val="single" w:sz="4" w:space="0" w:color="auto"/>
            </w:tcBorders>
            <w:shd w:val="clear" w:color="000000" w:fill="FFFFFF"/>
          </w:tcPr>
          <w:p w14:paraId="7EAC7B52" w14:textId="77777777" w:rsidR="00813EA6" w:rsidRPr="00210DF2" w:rsidRDefault="00813EA6" w:rsidP="003F0447">
            <w:pPr>
              <w:jc w:val="center"/>
              <w:rPr>
                <w:b/>
                <w:sz w:val="20"/>
                <w:szCs w:val="20"/>
              </w:rPr>
            </w:pPr>
            <w:r w:rsidRPr="00690988">
              <w:rPr>
                <w:b/>
                <w:sz w:val="20"/>
                <w:szCs w:val="20"/>
                <w:highlight w:val="green"/>
              </w:rPr>
              <w:t>Уникальный идентификатор договора (УИД)</w:t>
            </w:r>
          </w:p>
        </w:tc>
      </w:tr>
      <w:tr w:rsidR="00954170" w:rsidRPr="00690988" w14:paraId="1A76C390"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43859044" w14:textId="77777777" w:rsidR="00954170" w:rsidRDefault="00954170" w:rsidP="00954170">
            <w:pPr>
              <w:rPr>
                <w:b/>
                <w:bCs/>
                <w:sz w:val="20"/>
                <w:szCs w:val="20"/>
              </w:rPr>
            </w:pPr>
            <w:r>
              <w:rPr>
                <w:b/>
                <w:bCs/>
                <w:sz w:val="20"/>
                <w:szCs w:val="20"/>
              </w:rPr>
              <w:t>1.</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75FC4CFA" w14:textId="77777777" w:rsidR="00954170" w:rsidRPr="00954170" w:rsidRDefault="00954170" w:rsidP="00954170">
            <w:pPr>
              <w:rPr>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6B220F93" w14:textId="77777777" w:rsidR="00954170" w:rsidRPr="00E26493" w:rsidRDefault="00954170" w:rsidP="00954170">
            <w:pPr>
              <w:rPr>
                <w:sz w:val="20"/>
                <w:szCs w:val="20"/>
                <w:lang w:val="x-none"/>
              </w:rPr>
            </w:pPr>
            <w:r w:rsidRPr="00E26493">
              <w:rPr>
                <w:sz w:val="20"/>
                <w:szCs w:val="20"/>
                <w:lang w:val="x-none"/>
              </w:rPr>
              <w:t>Кредитный договор №</w:t>
            </w:r>
            <w:r>
              <w:rPr>
                <w:sz w:val="20"/>
                <w:szCs w:val="20"/>
              </w:rPr>
              <w:t>5965</w:t>
            </w:r>
            <w:r w:rsidRPr="00690988">
              <w:rPr>
                <w:sz w:val="20"/>
                <w:szCs w:val="20"/>
              </w:rPr>
              <w:t xml:space="preserve"> н</w:t>
            </w:r>
            <w:r>
              <w:rPr>
                <w:sz w:val="20"/>
                <w:szCs w:val="20"/>
              </w:rPr>
              <w:t xml:space="preserve">а открытие кредитной линии от 17.06.2014 </w:t>
            </w:r>
            <w:r w:rsidRPr="00E26493">
              <w:rPr>
                <w:sz w:val="20"/>
                <w:szCs w:val="20"/>
                <w:lang w:val="x-none"/>
              </w:rPr>
              <w:t>года</w:t>
            </w:r>
          </w:p>
        </w:tc>
        <w:tc>
          <w:tcPr>
            <w:tcW w:w="2552" w:type="dxa"/>
            <w:tcBorders>
              <w:top w:val="single" w:sz="4" w:space="0" w:color="auto"/>
              <w:left w:val="nil"/>
              <w:bottom w:val="single" w:sz="4" w:space="0" w:color="auto"/>
              <w:right w:val="single" w:sz="4" w:space="0" w:color="auto"/>
            </w:tcBorders>
            <w:shd w:val="clear" w:color="000000" w:fill="FFFFFF"/>
          </w:tcPr>
          <w:p w14:paraId="14BC64E1" w14:textId="77777777" w:rsidR="00954170" w:rsidRPr="00690988" w:rsidRDefault="00954170" w:rsidP="00954170">
            <w:pPr>
              <w:rPr>
                <w:b/>
                <w:sz w:val="20"/>
                <w:szCs w:val="20"/>
                <w:highlight w:val="green"/>
              </w:rPr>
            </w:pPr>
          </w:p>
        </w:tc>
      </w:tr>
      <w:tr w:rsidR="00954170" w:rsidRPr="00690988" w14:paraId="674492FF"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59392B26" w14:textId="77777777" w:rsidR="00954170" w:rsidRPr="00210DF2" w:rsidRDefault="00954170" w:rsidP="00954170">
            <w:pPr>
              <w:rPr>
                <w:b/>
                <w:bCs/>
                <w:sz w:val="20"/>
                <w:szCs w:val="20"/>
              </w:rPr>
            </w:pPr>
            <w:r>
              <w:rPr>
                <w:b/>
                <w:bCs/>
                <w:sz w:val="20"/>
                <w:szCs w:val="20"/>
              </w:rPr>
              <w:t>2.</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013947B8" w14:textId="77777777" w:rsidR="00954170" w:rsidRPr="00954170" w:rsidRDefault="00954170" w:rsidP="00954170">
            <w:pPr>
              <w:rPr>
                <w:b/>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0D811B70" w14:textId="77777777" w:rsidR="00954170" w:rsidRDefault="00954170" w:rsidP="00954170">
            <w:pPr>
              <w:rPr>
                <w:b/>
                <w:sz w:val="20"/>
                <w:szCs w:val="20"/>
              </w:rPr>
            </w:pPr>
            <w:r w:rsidRPr="00E26493">
              <w:rPr>
                <w:sz w:val="20"/>
                <w:szCs w:val="20"/>
                <w:lang w:val="x-none"/>
              </w:rPr>
              <w:t>Кредитный договор №</w:t>
            </w:r>
            <w:r w:rsidRPr="00690988">
              <w:rPr>
                <w:sz w:val="20"/>
                <w:szCs w:val="20"/>
              </w:rPr>
              <w:t>5626 на открытие кредитной линии от 10.12.2012</w:t>
            </w:r>
            <w:r>
              <w:rPr>
                <w:sz w:val="20"/>
                <w:szCs w:val="20"/>
              </w:rPr>
              <w:t xml:space="preserve"> </w:t>
            </w:r>
            <w:r w:rsidRPr="00E26493">
              <w:rPr>
                <w:sz w:val="20"/>
                <w:szCs w:val="20"/>
                <w:lang w:val="x-none"/>
              </w:rPr>
              <w:t>года</w:t>
            </w:r>
          </w:p>
        </w:tc>
        <w:tc>
          <w:tcPr>
            <w:tcW w:w="2552" w:type="dxa"/>
            <w:tcBorders>
              <w:top w:val="single" w:sz="4" w:space="0" w:color="auto"/>
              <w:left w:val="nil"/>
              <w:bottom w:val="single" w:sz="4" w:space="0" w:color="auto"/>
              <w:right w:val="single" w:sz="4" w:space="0" w:color="auto"/>
            </w:tcBorders>
            <w:shd w:val="clear" w:color="000000" w:fill="FFFFFF"/>
          </w:tcPr>
          <w:p w14:paraId="2D065701" w14:textId="77777777" w:rsidR="00954170" w:rsidRPr="00690988" w:rsidRDefault="00954170" w:rsidP="00954170">
            <w:pPr>
              <w:rPr>
                <w:b/>
                <w:sz w:val="20"/>
                <w:szCs w:val="20"/>
                <w:highlight w:val="green"/>
              </w:rPr>
            </w:pPr>
          </w:p>
        </w:tc>
      </w:tr>
      <w:tr w:rsidR="00954170" w:rsidRPr="00877E96" w14:paraId="551A5DFE"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4CC829B9" w14:textId="77777777" w:rsidR="00954170" w:rsidRPr="00210DF2" w:rsidRDefault="00954170" w:rsidP="00954170">
            <w:pPr>
              <w:rPr>
                <w:b/>
                <w:bCs/>
                <w:sz w:val="20"/>
                <w:szCs w:val="20"/>
              </w:rPr>
            </w:pPr>
            <w:r>
              <w:rPr>
                <w:b/>
                <w:bCs/>
                <w:sz w:val="20"/>
                <w:szCs w:val="20"/>
              </w:rPr>
              <w:t>3.</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35F581B6" w14:textId="77777777" w:rsidR="00954170" w:rsidRPr="00BB2B48"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267E055A" w14:textId="77777777" w:rsidR="00954170" w:rsidRPr="00210DF2" w:rsidRDefault="00954170" w:rsidP="00954170">
            <w:pPr>
              <w:rPr>
                <w:b/>
                <w:sz w:val="20"/>
                <w:szCs w:val="20"/>
              </w:rPr>
            </w:pPr>
            <w:r w:rsidRPr="00F21788">
              <w:rPr>
                <w:bCs/>
                <w:sz w:val="20"/>
                <w:szCs w:val="20"/>
              </w:rPr>
              <w:t xml:space="preserve">Кредитный договор </w:t>
            </w:r>
            <w:r w:rsidRPr="00690988">
              <w:rPr>
                <w:sz w:val="20"/>
                <w:szCs w:val="20"/>
              </w:rPr>
              <w:t>№1276КЛ/16 на открытие кредитной линии от 16.02.2016</w:t>
            </w:r>
            <w:r>
              <w:rPr>
                <w:sz w:val="20"/>
                <w:szCs w:val="20"/>
              </w:rPr>
              <w:t xml:space="preserve"> </w:t>
            </w:r>
            <w:r w:rsidRPr="00F21788">
              <w:rPr>
                <w:bCs/>
                <w:sz w:val="20"/>
                <w:szCs w:val="20"/>
              </w:rPr>
              <w:t>года</w:t>
            </w:r>
          </w:p>
        </w:tc>
        <w:tc>
          <w:tcPr>
            <w:tcW w:w="2552" w:type="dxa"/>
            <w:tcBorders>
              <w:top w:val="single" w:sz="4" w:space="0" w:color="auto"/>
              <w:left w:val="nil"/>
              <w:bottom w:val="single" w:sz="4" w:space="0" w:color="auto"/>
              <w:right w:val="single" w:sz="4" w:space="0" w:color="auto"/>
            </w:tcBorders>
            <w:shd w:val="clear" w:color="000000" w:fill="FFFFFF"/>
          </w:tcPr>
          <w:p w14:paraId="4BA00631" w14:textId="77777777" w:rsidR="00954170" w:rsidRPr="00954170" w:rsidRDefault="00954170" w:rsidP="00954170">
            <w:pPr>
              <w:rPr>
                <w:b/>
                <w:sz w:val="20"/>
                <w:szCs w:val="20"/>
                <w:highlight w:val="green"/>
              </w:rPr>
            </w:pPr>
          </w:p>
        </w:tc>
      </w:tr>
      <w:tr w:rsidR="00954170" w:rsidRPr="00877E96" w14:paraId="5FF799C8"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6F94AB18" w14:textId="77777777" w:rsidR="00954170" w:rsidRDefault="00954170" w:rsidP="00954170">
            <w:pPr>
              <w:rPr>
                <w:b/>
                <w:bCs/>
                <w:sz w:val="20"/>
                <w:szCs w:val="20"/>
              </w:rPr>
            </w:pPr>
            <w:r>
              <w:rPr>
                <w:b/>
                <w:bCs/>
                <w:sz w:val="20"/>
                <w:szCs w:val="20"/>
              </w:rPr>
              <w:t>4.</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35749F0C" w14:textId="77777777" w:rsidR="00954170"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5606556B" w14:textId="77777777" w:rsidR="00954170" w:rsidRPr="00954170" w:rsidRDefault="00954170" w:rsidP="00954170">
            <w:pPr>
              <w:rPr>
                <w:sz w:val="20"/>
                <w:szCs w:val="20"/>
              </w:rPr>
            </w:pPr>
            <w:r>
              <w:rPr>
                <w:sz w:val="20"/>
                <w:szCs w:val="20"/>
              </w:rPr>
              <w:t>Кредитный договор</w:t>
            </w:r>
            <w:r w:rsidRPr="00690988">
              <w:rPr>
                <w:sz w:val="20"/>
                <w:szCs w:val="20"/>
              </w:rPr>
              <w:t xml:space="preserve"> №1262КЛ/16 на открытие кредитной линии от 18.01.2016</w:t>
            </w:r>
            <w:r>
              <w:rPr>
                <w:sz w:val="20"/>
                <w:szCs w:val="20"/>
              </w:rPr>
              <w:t xml:space="preserve"> года </w:t>
            </w:r>
            <w:r w:rsidRPr="00690988">
              <w:rPr>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tcPr>
          <w:p w14:paraId="4C07BD57" w14:textId="77777777" w:rsidR="00954170" w:rsidRPr="00690988" w:rsidRDefault="00954170" w:rsidP="00954170">
            <w:pPr>
              <w:rPr>
                <w:bCs/>
                <w:sz w:val="20"/>
                <w:szCs w:val="20"/>
                <w:highlight w:val="green"/>
              </w:rPr>
            </w:pPr>
          </w:p>
        </w:tc>
      </w:tr>
      <w:tr w:rsidR="00954170" w:rsidRPr="00877E96" w14:paraId="3F4337E4"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38D36C11" w14:textId="77777777" w:rsidR="00954170" w:rsidRDefault="00954170" w:rsidP="00954170">
            <w:pPr>
              <w:rPr>
                <w:b/>
                <w:bCs/>
                <w:sz w:val="20"/>
                <w:szCs w:val="20"/>
              </w:rPr>
            </w:pPr>
            <w:r>
              <w:rPr>
                <w:b/>
                <w:bCs/>
                <w:sz w:val="20"/>
                <w:szCs w:val="20"/>
              </w:rPr>
              <w:t>5.</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21E59CEC" w14:textId="77777777" w:rsidR="00954170"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00C1CDEC" w14:textId="77777777" w:rsidR="00954170" w:rsidRPr="00F21788" w:rsidRDefault="00954170" w:rsidP="00954170">
            <w:pPr>
              <w:rPr>
                <w:bCs/>
                <w:sz w:val="20"/>
                <w:szCs w:val="20"/>
              </w:rPr>
            </w:pPr>
            <w:r>
              <w:rPr>
                <w:bCs/>
                <w:sz w:val="20"/>
                <w:szCs w:val="20"/>
              </w:rPr>
              <w:t xml:space="preserve">Кредитный договор </w:t>
            </w:r>
            <w:r w:rsidRPr="00690988">
              <w:rPr>
                <w:sz w:val="20"/>
                <w:szCs w:val="20"/>
              </w:rPr>
              <w:t>№1208КЛ/15 на открытие кредитной линии от 18.09.2015</w:t>
            </w:r>
            <w:r>
              <w:rPr>
                <w:sz w:val="20"/>
                <w:szCs w:val="20"/>
              </w:rPr>
              <w:t xml:space="preserve"> года</w:t>
            </w:r>
          </w:p>
        </w:tc>
        <w:tc>
          <w:tcPr>
            <w:tcW w:w="2552" w:type="dxa"/>
            <w:tcBorders>
              <w:top w:val="single" w:sz="4" w:space="0" w:color="auto"/>
              <w:left w:val="nil"/>
              <w:bottom w:val="single" w:sz="4" w:space="0" w:color="auto"/>
              <w:right w:val="single" w:sz="4" w:space="0" w:color="auto"/>
            </w:tcBorders>
            <w:shd w:val="clear" w:color="000000" w:fill="FFFFFF"/>
          </w:tcPr>
          <w:p w14:paraId="26059574" w14:textId="77777777" w:rsidR="00954170" w:rsidRPr="00690988" w:rsidRDefault="00954170" w:rsidP="00954170">
            <w:pPr>
              <w:rPr>
                <w:bCs/>
                <w:sz w:val="20"/>
                <w:szCs w:val="20"/>
                <w:highlight w:val="green"/>
              </w:rPr>
            </w:pPr>
          </w:p>
        </w:tc>
      </w:tr>
      <w:tr w:rsidR="00954170" w:rsidRPr="00877E96" w14:paraId="11F749EF"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10C40660" w14:textId="77777777" w:rsidR="00954170" w:rsidRDefault="00954170" w:rsidP="00954170">
            <w:pPr>
              <w:rPr>
                <w:b/>
                <w:bCs/>
                <w:sz w:val="20"/>
                <w:szCs w:val="20"/>
              </w:rPr>
            </w:pPr>
            <w:r>
              <w:rPr>
                <w:b/>
                <w:bCs/>
                <w:sz w:val="20"/>
                <w:szCs w:val="20"/>
              </w:rPr>
              <w:t>6.</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4B355941" w14:textId="77777777" w:rsidR="00954170"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58ADFE49" w14:textId="77777777" w:rsidR="00954170" w:rsidRPr="00F21788" w:rsidRDefault="00954170" w:rsidP="00954170">
            <w:pPr>
              <w:rPr>
                <w:bCs/>
                <w:sz w:val="20"/>
                <w:szCs w:val="20"/>
              </w:rPr>
            </w:pPr>
            <w:r>
              <w:rPr>
                <w:bCs/>
                <w:sz w:val="20"/>
                <w:szCs w:val="20"/>
              </w:rPr>
              <w:t xml:space="preserve">Кредитный договор </w:t>
            </w:r>
            <w:r w:rsidRPr="00690988">
              <w:rPr>
                <w:sz w:val="20"/>
                <w:szCs w:val="20"/>
              </w:rPr>
              <w:t>№1139КЛ/15 на открытие кредитной линии от 15.05.2015</w:t>
            </w:r>
            <w:r>
              <w:rPr>
                <w:sz w:val="20"/>
                <w:szCs w:val="20"/>
              </w:rPr>
              <w:t xml:space="preserve"> года</w:t>
            </w:r>
          </w:p>
        </w:tc>
        <w:tc>
          <w:tcPr>
            <w:tcW w:w="2552" w:type="dxa"/>
            <w:tcBorders>
              <w:top w:val="single" w:sz="4" w:space="0" w:color="auto"/>
              <w:left w:val="nil"/>
              <w:bottom w:val="single" w:sz="4" w:space="0" w:color="auto"/>
              <w:right w:val="single" w:sz="4" w:space="0" w:color="auto"/>
            </w:tcBorders>
            <w:shd w:val="clear" w:color="000000" w:fill="FFFFFF"/>
          </w:tcPr>
          <w:p w14:paraId="26011109" w14:textId="77777777" w:rsidR="00954170" w:rsidRPr="00690988" w:rsidRDefault="00954170" w:rsidP="00954170">
            <w:pPr>
              <w:rPr>
                <w:bCs/>
                <w:sz w:val="20"/>
                <w:szCs w:val="20"/>
                <w:highlight w:val="green"/>
              </w:rPr>
            </w:pPr>
          </w:p>
        </w:tc>
      </w:tr>
      <w:tr w:rsidR="00954170" w:rsidRPr="00877E96" w14:paraId="62BF229E"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56DC0A20" w14:textId="77777777" w:rsidR="00954170" w:rsidRDefault="00954170" w:rsidP="00954170">
            <w:pPr>
              <w:rPr>
                <w:b/>
                <w:bCs/>
                <w:sz w:val="20"/>
                <w:szCs w:val="20"/>
              </w:rPr>
            </w:pPr>
            <w:r>
              <w:rPr>
                <w:b/>
                <w:bCs/>
                <w:sz w:val="20"/>
                <w:szCs w:val="20"/>
              </w:rPr>
              <w:t>7.</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527D3F39" w14:textId="77777777" w:rsidR="00954170"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29EF4021" w14:textId="77777777" w:rsidR="00954170" w:rsidRPr="00F21788" w:rsidRDefault="00954170" w:rsidP="00954170">
            <w:pPr>
              <w:rPr>
                <w:bCs/>
                <w:sz w:val="20"/>
                <w:szCs w:val="20"/>
              </w:rPr>
            </w:pPr>
            <w:r>
              <w:rPr>
                <w:bCs/>
                <w:sz w:val="20"/>
                <w:szCs w:val="20"/>
              </w:rPr>
              <w:t xml:space="preserve">Кредитный договор </w:t>
            </w:r>
            <w:r w:rsidRPr="00690988">
              <w:rPr>
                <w:sz w:val="20"/>
                <w:szCs w:val="20"/>
              </w:rPr>
              <w:t>№1133КЛ/15 на открытие возобновляемой</w:t>
            </w:r>
            <w:r>
              <w:rPr>
                <w:sz w:val="20"/>
                <w:szCs w:val="20"/>
              </w:rPr>
              <w:t xml:space="preserve"> кредитной линии от 28.04.2015 года</w:t>
            </w:r>
          </w:p>
        </w:tc>
        <w:tc>
          <w:tcPr>
            <w:tcW w:w="2552" w:type="dxa"/>
            <w:tcBorders>
              <w:top w:val="single" w:sz="4" w:space="0" w:color="auto"/>
              <w:left w:val="nil"/>
              <w:bottom w:val="single" w:sz="4" w:space="0" w:color="auto"/>
              <w:right w:val="single" w:sz="4" w:space="0" w:color="auto"/>
            </w:tcBorders>
            <w:shd w:val="clear" w:color="000000" w:fill="FFFFFF"/>
          </w:tcPr>
          <w:p w14:paraId="5A7C0455" w14:textId="77777777" w:rsidR="00954170" w:rsidRPr="00690988" w:rsidRDefault="00954170" w:rsidP="00954170">
            <w:pPr>
              <w:rPr>
                <w:bCs/>
                <w:sz w:val="20"/>
                <w:szCs w:val="20"/>
                <w:highlight w:val="green"/>
              </w:rPr>
            </w:pPr>
          </w:p>
        </w:tc>
      </w:tr>
      <w:tr w:rsidR="00954170" w:rsidRPr="00877E96" w14:paraId="4C956081"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599FFD42" w14:textId="77777777" w:rsidR="00954170" w:rsidRDefault="00954170" w:rsidP="00954170">
            <w:pPr>
              <w:rPr>
                <w:b/>
                <w:bCs/>
                <w:sz w:val="20"/>
                <w:szCs w:val="20"/>
              </w:rPr>
            </w:pPr>
            <w:r>
              <w:rPr>
                <w:b/>
                <w:bCs/>
                <w:sz w:val="20"/>
                <w:szCs w:val="20"/>
              </w:rPr>
              <w:t>8.</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69C3C276" w14:textId="77777777" w:rsidR="00954170"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160821E1" w14:textId="77777777" w:rsidR="00954170" w:rsidRPr="00F21788" w:rsidRDefault="00954170" w:rsidP="00954170">
            <w:pPr>
              <w:rPr>
                <w:bCs/>
                <w:sz w:val="20"/>
                <w:szCs w:val="20"/>
              </w:rPr>
            </w:pPr>
            <w:r>
              <w:rPr>
                <w:bCs/>
                <w:sz w:val="20"/>
                <w:szCs w:val="20"/>
              </w:rPr>
              <w:t xml:space="preserve">Кредитный договор </w:t>
            </w:r>
            <w:r w:rsidRPr="00690988">
              <w:rPr>
                <w:sz w:val="20"/>
                <w:szCs w:val="20"/>
              </w:rPr>
              <w:t>№1132КЛ/15 на открытие кредитной линии от 28.04.2015</w:t>
            </w:r>
            <w:r>
              <w:rPr>
                <w:sz w:val="20"/>
                <w:szCs w:val="20"/>
              </w:rPr>
              <w:t xml:space="preserve"> года</w:t>
            </w:r>
          </w:p>
        </w:tc>
        <w:tc>
          <w:tcPr>
            <w:tcW w:w="2552" w:type="dxa"/>
            <w:tcBorders>
              <w:top w:val="single" w:sz="4" w:space="0" w:color="auto"/>
              <w:left w:val="nil"/>
              <w:bottom w:val="single" w:sz="4" w:space="0" w:color="auto"/>
              <w:right w:val="single" w:sz="4" w:space="0" w:color="auto"/>
            </w:tcBorders>
            <w:shd w:val="clear" w:color="000000" w:fill="FFFFFF"/>
          </w:tcPr>
          <w:p w14:paraId="510875A0" w14:textId="77777777" w:rsidR="00954170" w:rsidRPr="00690988" w:rsidRDefault="00954170" w:rsidP="00954170">
            <w:pPr>
              <w:rPr>
                <w:bCs/>
                <w:sz w:val="20"/>
                <w:szCs w:val="20"/>
                <w:highlight w:val="green"/>
              </w:rPr>
            </w:pPr>
          </w:p>
        </w:tc>
      </w:tr>
      <w:tr w:rsidR="00954170" w:rsidRPr="00877E96" w14:paraId="72674143"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19A4057D" w14:textId="77777777" w:rsidR="00954170" w:rsidRDefault="00954170" w:rsidP="00954170">
            <w:pPr>
              <w:rPr>
                <w:b/>
                <w:bCs/>
                <w:sz w:val="20"/>
                <w:szCs w:val="20"/>
              </w:rPr>
            </w:pPr>
            <w:r>
              <w:rPr>
                <w:b/>
                <w:bCs/>
                <w:sz w:val="20"/>
                <w:szCs w:val="20"/>
              </w:rPr>
              <w:t>9.</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447350F8" w14:textId="77777777" w:rsidR="00954170"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16F61BA7" w14:textId="77777777" w:rsidR="00954170" w:rsidRPr="00F21788" w:rsidRDefault="00954170" w:rsidP="00954170">
            <w:pPr>
              <w:rPr>
                <w:bCs/>
                <w:sz w:val="20"/>
                <w:szCs w:val="20"/>
              </w:rPr>
            </w:pPr>
            <w:r>
              <w:rPr>
                <w:bCs/>
                <w:sz w:val="20"/>
                <w:szCs w:val="20"/>
              </w:rPr>
              <w:t xml:space="preserve">Кредитный договор </w:t>
            </w:r>
            <w:r w:rsidRPr="00690988">
              <w:rPr>
                <w:sz w:val="20"/>
                <w:szCs w:val="20"/>
              </w:rPr>
              <w:t>№1406КЛ/16 на открытие кредитной линии от 20.12.2016</w:t>
            </w:r>
            <w:r>
              <w:rPr>
                <w:sz w:val="20"/>
                <w:szCs w:val="20"/>
              </w:rPr>
              <w:t xml:space="preserve"> года</w:t>
            </w:r>
          </w:p>
        </w:tc>
        <w:tc>
          <w:tcPr>
            <w:tcW w:w="2552" w:type="dxa"/>
            <w:tcBorders>
              <w:top w:val="single" w:sz="4" w:space="0" w:color="auto"/>
              <w:left w:val="nil"/>
              <w:bottom w:val="single" w:sz="4" w:space="0" w:color="auto"/>
              <w:right w:val="single" w:sz="4" w:space="0" w:color="auto"/>
            </w:tcBorders>
            <w:shd w:val="clear" w:color="000000" w:fill="FFFFFF"/>
          </w:tcPr>
          <w:p w14:paraId="7A8F9C2C" w14:textId="77777777" w:rsidR="00954170" w:rsidRPr="00690988" w:rsidRDefault="00954170" w:rsidP="00954170">
            <w:pPr>
              <w:rPr>
                <w:bCs/>
                <w:sz w:val="20"/>
                <w:szCs w:val="20"/>
                <w:highlight w:val="green"/>
              </w:rPr>
            </w:pPr>
          </w:p>
        </w:tc>
      </w:tr>
      <w:tr w:rsidR="00954170" w:rsidRPr="00877E96" w14:paraId="0FA7DE30"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7E3F9C26" w14:textId="77777777" w:rsidR="00954170" w:rsidRDefault="00954170" w:rsidP="00954170">
            <w:pPr>
              <w:rPr>
                <w:b/>
                <w:bCs/>
                <w:sz w:val="20"/>
                <w:szCs w:val="20"/>
              </w:rPr>
            </w:pPr>
            <w:r>
              <w:rPr>
                <w:b/>
                <w:bCs/>
                <w:sz w:val="20"/>
                <w:szCs w:val="20"/>
              </w:rPr>
              <w:t>10.</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695664E6" w14:textId="77777777" w:rsidR="00954170" w:rsidRDefault="00954170" w:rsidP="00954170">
            <w:pPr>
              <w:rPr>
                <w:bCs/>
                <w:sz w:val="20"/>
                <w:szCs w:val="20"/>
              </w:rPr>
            </w:pPr>
            <w:r w:rsidRPr="00954170">
              <w:rPr>
                <w:sz w:val="20"/>
                <w:szCs w:val="20"/>
              </w:rPr>
              <w:t>О</w:t>
            </w:r>
            <w:r>
              <w:rPr>
                <w:sz w:val="20"/>
                <w:szCs w:val="20"/>
              </w:rPr>
              <w:t xml:space="preserve">АО </w:t>
            </w:r>
            <w:r w:rsidRPr="00954170">
              <w:rPr>
                <w:sz w:val="20"/>
                <w:szCs w:val="20"/>
              </w:rPr>
              <w:t>«Уфалейникель»</w:t>
            </w:r>
          </w:p>
        </w:tc>
        <w:tc>
          <w:tcPr>
            <w:tcW w:w="4780" w:type="dxa"/>
            <w:tcBorders>
              <w:top w:val="single" w:sz="4" w:space="0" w:color="auto"/>
              <w:left w:val="nil"/>
              <w:bottom w:val="single" w:sz="4" w:space="0" w:color="auto"/>
              <w:right w:val="single" w:sz="4" w:space="0" w:color="auto"/>
            </w:tcBorders>
            <w:shd w:val="clear" w:color="000000" w:fill="FFFFFF"/>
          </w:tcPr>
          <w:p w14:paraId="3269B894" w14:textId="77777777" w:rsidR="00954170" w:rsidRPr="00F21788" w:rsidRDefault="00954170" w:rsidP="00954170">
            <w:pPr>
              <w:rPr>
                <w:bCs/>
                <w:sz w:val="20"/>
                <w:szCs w:val="20"/>
              </w:rPr>
            </w:pPr>
            <w:r>
              <w:rPr>
                <w:bCs/>
                <w:sz w:val="20"/>
                <w:szCs w:val="20"/>
              </w:rPr>
              <w:t xml:space="preserve">Кредитный договор </w:t>
            </w:r>
            <w:r w:rsidRPr="00690988">
              <w:rPr>
                <w:sz w:val="20"/>
                <w:szCs w:val="20"/>
              </w:rPr>
              <w:t>№1366КЛ/16 на открытие кредитной линии от 06.09.2016</w:t>
            </w:r>
            <w:r>
              <w:rPr>
                <w:sz w:val="20"/>
                <w:szCs w:val="20"/>
              </w:rPr>
              <w:t xml:space="preserve"> года</w:t>
            </w:r>
          </w:p>
        </w:tc>
        <w:tc>
          <w:tcPr>
            <w:tcW w:w="2552" w:type="dxa"/>
            <w:tcBorders>
              <w:top w:val="single" w:sz="4" w:space="0" w:color="auto"/>
              <w:left w:val="nil"/>
              <w:bottom w:val="single" w:sz="4" w:space="0" w:color="auto"/>
              <w:right w:val="single" w:sz="4" w:space="0" w:color="auto"/>
            </w:tcBorders>
            <w:shd w:val="clear" w:color="000000" w:fill="FFFFFF"/>
          </w:tcPr>
          <w:p w14:paraId="1CDAC442" w14:textId="77777777" w:rsidR="00954170" w:rsidRPr="00690988" w:rsidRDefault="00954170" w:rsidP="00954170">
            <w:pPr>
              <w:rPr>
                <w:bCs/>
                <w:sz w:val="20"/>
                <w:szCs w:val="20"/>
                <w:highlight w:val="green"/>
              </w:rPr>
            </w:pPr>
          </w:p>
        </w:tc>
      </w:tr>
      <w:tr w:rsidR="00954170" w:rsidRPr="00877E96" w14:paraId="05D1D602" w14:textId="77777777" w:rsidTr="00954170">
        <w:trPr>
          <w:trHeight w:val="300"/>
          <w:jc w:val="center"/>
        </w:trPr>
        <w:tc>
          <w:tcPr>
            <w:tcW w:w="466" w:type="dxa"/>
            <w:tcBorders>
              <w:top w:val="single" w:sz="4" w:space="0" w:color="auto"/>
              <w:left w:val="single" w:sz="4" w:space="0" w:color="auto"/>
              <w:bottom w:val="single" w:sz="4" w:space="0" w:color="auto"/>
              <w:right w:val="single" w:sz="4" w:space="0" w:color="auto"/>
            </w:tcBorders>
            <w:shd w:val="clear" w:color="000000" w:fill="FFFFFF"/>
          </w:tcPr>
          <w:p w14:paraId="3603927B" w14:textId="77777777" w:rsidR="00954170" w:rsidRDefault="00954170" w:rsidP="00954170">
            <w:pPr>
              <w:rPr>
                <w:b/>
                <w:bCs/>
                <w:sz w:val="20"/>
                <w:szCs w:val="20"/>
              </w:rPr>
            </w:pPr>
            <w:r>
              <w:rPr>
                <w:b/>
                <w:bCs/>
                <w:sz w:val="20"/>
                <w:szCs w:val="20"/>
              </w:rPr>
              <w:t>11.</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14:paraId="4217579E" w14:textId="77777777" w:rsidR="00954170" w:rsidRDefault="00954170" w:rsidP="00954170">
            <w:pPr>
              <w:rPr>
                <w:bCs/>
                <w:sz w:val="20"/>
                <w:szCs w:val="20"/>
              </w:rPr>
            </w:pPr>
            <w:r w:rsidRPr="00954170">
              <w:rPr>
                <w:sz w:val="20"/>
                <w:szCs w:val="20"/>
              </w:rPr>
              <w:t>О</w:t>
            </w:r>
            <w:r>
              <w:rPr>
                <w:sz w:val="20"/>
                <w:szCs w:val="20"/>
              </w:rPr>
              <w:t xml:space="preserve">ОО </w:t>
            </w:r>
            <w:r w:rsidRPr="00954170">
              <w:rPr>
                <w:sz w:val="20"/>
                <w:szCs w:val="20"/>
              </w:rPr>
              <w:t>«</w:t>
            </w:r>
            <w:r>
              <w:rPr>
                <w:sz w:val="20"/>
                <w:szCs w:val="20"/>
              </w:rPr>
              <w:t>АБРАЗИВ-НИКО</w:t>
            </w:r>
            <w:r w:rsidRPr="00954170">
              <w:rPr>
                <w:sz w:val="20"/>
                <w:szCs w:val="20"/>
              </w:rPr>
              <w:t>»</w:t>
            </w:r>
          </w:p>
        </w:tc>
        <w:tc>
          <w:tcPr>
            <w:tcW w:w="4780" w:type="dxa"/>
            <w:tcBorders>
              <w:top w:val="single" w:sz="4" w:space="0" w:color="auto"/>
              <w:left w:val="nil"/>
              <w:bottom w:val="single" w:sz="4" w:space="0" w:color="auto"/>
              <w:right w:val="single" w:sz="4" w:space="0" w:color="auto"/>
            </w:tcBorders>
            <w:shd w:val="clear" w:color="000000" w:fill="FFFFFF"/>
          </w:tcPr>
          <w:p w14:paraId="1489278F" w14:textId="77777777" w:rsidR="00954170" w:rsidRPr="00954170" w:rsidRDefault="00954170" w:rsidP="00954170">
            <w:pPr>
              <w:rPr>
                <w:bCs/>
                <w:sz w:val="20"/>
                <w:szCs w:val="20"/>
              </w:rPr>
            </w:pPr>
            <w:r w:rsidRPr="00954170">
              <w:rPr>
                <w:sz w:val="20"/>
                <w:szCs w:val="20"/>
              </w:rPr>
              <w:t>Договора невозобновляемой кредитной линии №30/К/0773</w:t>
            </w:r>
            <w:r w:rsidR="00763777">
              <w:rPr>
                <w:sz w:val="20"/>
                <w:szCs w:val="20"/>
              </w:rPr>
              <w:t xml:space="preserve"> от 19.02.2025</w:t>
            </w:r>
            <w:r w:rsidRPr="00954170">
              <w:rPr>
                <w:sz w:val="20"/>
                <w:szCs w:val="20"/>
              </w:rPr>
              <w:t xml:space="preserve"> года</w:t>
            </w:r>
          </w:p>
        </w:tc>
        <w:tc>
          <w:tcPr>
            <w:tcW w:w="2552" w:type="dxa"/>
            <w:tcBorders>
              <w:top w:val="single" w:sz="4" w:space="0" w:color="auto"/>
              <w:left w:val="nil"/>
              <w:bottom w:val="single" w:sz="4" w:space="0" w:color="auto"/>
              <w:right w:val="single" w:sz="4" w:space="0" w:color="auto"/>
            </w:tcBorders>
            <w:shd w:val="clear" w:color="000000" w:fill="FFFFFF"/>
          </w:tcPr>
          <w:p w14:paraId="6CBF66A6" w14:textId="77777777" w:rsidR="00954170" w:rsidRPr="00690988" w:rsidRDefault="00954170" w:rsidP="00954170">
            <w:pPr>
              <w:rPr>
                <w:bCs/>
                <w:sz w:val="20"/>
                <w:szCs w:val="20"/>
                <w:highlight w:val="green"/>
              </w:rPr>
            </w:pPr>
          </w:p>
        </w:tc>
      </w:tr>
    </w:tbl>
    <w:p w14:paraId="5E0BCD30" w14:textId="77777777" w:rsidR="001C5871" w:rsidRDefault="001C5871" w:rsidP="004C3F8B">
      <w:pPr>
        <w:jc w:val="right"/>
        <w:rPr>
          <w:b/>
          <w:bCs/>
          <w:sz w:val="20"/>
          <w:szCs w:val="20"/>
        </w:rPr>
      </w:pPr>
    </w:p>
    <w:p w14:paraId="05CB88B3" w14:textId="77777777" w:rsidR="00CF129D" w:rsidRPr="00210DF2" w:rsidRDefault="00CF129D" w:rsidP="00CF129D">
      <w:pPr>
        <w:jc w:val="center"/>
        <w:rPr>
          <w:b/>
          <w:bCs/>
          <w:sz w:val="20"/>
          <w:szCs w:val="20"/>
        </w:rPr>
      </w:pPr>
      <w:r>
        <w:rPr>
          <w:b/>
          <w:bCs/>
          <w:sz w:val="20"/>
          <w:szCs w:val="20"/>
        </w:rPr>
        <w:t>Раздел 2</w:t>
      </w:r>
      <w:r w:rsidRPr="00210DF2">
        <w:rPr>
          <w:b/>
          <w:bCs/>
          <w:sz w:val="20"/>
          <w:szCs w:val="20"/>
        </w:rPr>
        <w:t xml:space="preserve">. Перечень </w:t>
      </w:r>
      <w:r>
        <w:rPr>
          <w:b/>
          <w:bCs/>
          <w:sz w:val="20"/>
          <w:szCs w:val="20"/>
        </w:rPr>
        <w:t>Текущих прав (требований)</w:t>
      </w:r>
    </w:p>
    <w:tbl>
      <w:tblPr>
        <w:tblW w:w="10065" w:type="dxa"/>
        <w:jc w:val="center"/>
        <w:tblLook w:val="04A0" w:firstRow="1" w:lastRow="0" w:firstColumn="1" w:lastColumn="0" w:noHBand="0" w:noVBand="1"/>
      </w:tblPr>
      <w:tblGrid>
        <w:gridCol w:w="421"/>
        <w:gridCol w:w="2268"/>
        <w:gridCol w:w="7376"/>
      </w:tblGrid>
      <w:tr w:rsidR="001B6632" w:rsidRPr="00210DF2" w14:paraId="4EBCFA37"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6C4801D5" w14:textId="77777777" w:rsidR="001B6632" w:rsidRPr="00210DF2" w:rsidRDefault="001B6632" w:rsidP="00886737">
            <w:pPr>
              <w:rPr>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17B3B2C" w14:textId="77777777" w:rsidR="001B6632" w:rsidRPr="00210DF2" w:rsidRDefault="001B6632" w:rsidP="00886737">
            <w:pPr>
              <w:jc w:val="center"/>
              <w:rPr>
                <w:b/>
                <w:bCs/>
                <w:sz w:val="20"/>
                <w:szCs w:val="20"/>
              </w:rPr>
            </w:pPr>
            <w:r w:rsidRPr="00210DF2">
              <w:rPr>
                <w:b/>
                <w:bCs/>
                <w:sz w:val="20"/>
                <w:szCs w:val="20"/>
              </w:rPr>
              <w:t>Заемщик</w:t>
            </w:r>
          </w:p>
        </w:tc>
        <w:tc>
          <w:tcPr>
            <w:tcW w:w="7376" w:type="dxa"/>
            <w:tcBorders>
              <w:top w:val="single" w:sz="4" w:space="0" w:color="auto"/>
              <w:left w:val="nil"/>
              <w:bottom w:val="single" w:sz="4" w:space="0" w:color="auto"/>
              <w:right w:val="single" w:sz="4" w:space="0" w:color="auto"/>
            </w:tcBorders>
            <w:shd w:val="clear" w:color="000000" w:fill="FFFFFF"/>
          </w:tcPr>
          <w:p w14:paraId="0F99C4F4" w14:textId="77777777" w:rsidR="001B6632" w:rsidRPr="00210DF2" w:rsidRDefault="001B6632" w:rsidP="00CF129D">
            <w:pPr>
              <w:jc w:val="center"/>
              <w:rPr>
                <w:b/>
                <w:sz w:val="20"/>
                <w:szCs w:val="20"/>
              </w:rPr>
            </w:pPr>
            <w:r>
              <w:rPr>
                <w:b/>
                <w:sz w:val="20"/>
                <w:szCs w:val="20"/>
              </w:rPr>
              <w:t xml:space="preserve">Реквизиты </w:t>
            </w:r>
            <w:r>
              <w:rPr>
                <w:b/>
                <w:bCs/>
                <w:sz w:val="20"/>
                <w:szCs w:val="20"/>
              </w:rPr>
              <w:t>Текущих прав (требований)</w:t>
            </w:r>
          </w:p>
        </w:tc>
      </w:tr>
      <w:tr w:rsidR="001B6632" w:rsidRPr="00690988" w14:paraId="3FAF3423"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42D7EC4B" w14:textId="77777777" w:rsidR="001B6632" w:rsidRDefault="001B6632" w:rsidP="00886737">
            <w:pPr>
              <w:rPr>
                <w:b/>
                <w:bCs/>
                <w:sz w:val="20"/>
                <w:szCs w:val="20"/>
              </w:rPr>
            </w:pPr>
            <w:r>
              <w:rPr>
                <w:b/>
                <w:bCs/>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090CAB1" w14:textId="77777777" w:rsidR="001B6632" w:rsidRPr="00954170" w:rsidRDefault="001B6632" w:rsidP="00886737">
            <w:pPr>
              <w:rPr>
                <w:sz w:val="20"/>
                <w:szCs w:val="20"/>
              </w:rPr>
            </w:pPr>
            <w:r w:rsidRPr="00CF129D">
              <w:rPr>
                <w:bCs/>
                <w:sz w:val="20"/>
                <w:szCs w:val="20"/>
              </w:rPr>
              <w:t>ООО «Белый камень»</w:t>
            </w:r>
          </w:p>
        </w:tc>
        <w:tc>
          <w:tcPr>
            <w:tcW w:w="7376" w:type="dxa"/>
            <w:tcBorders>
              <w:top w:val="single" w:sz="4" w:space="0" w:color="auto"/>
              <w:left w:val="nil"/>
              <w:bottom w:val="single" w:sz="4" w:space="0" w:color="auto"/>
              <w:right w:val="single" w:sz="4" w:space="0" w:color="auto"/>
            </w:tcBorders>
            <w:shd w:val="clear" w:color="000000" w:fill="FFFFFF"/>
          </w:tcPr>
          <w:p w14:paraId="7DBCD325" w14:textId="1F23BF5E" w:rsidR="001B6632" w:rsidRPr="00CF129D" w:rsidRDefault="001B6632" w:rsidP="00886737">
            <w:pPr>
              <w:rPr>
                <w:sz w:val="20"/>
                <w:szCs w:val="20"/>
                <w:lang w:val="x-none"/>
              </w:rPr>
            </w:pPr>
            <w:r w:rsidRPr="00ED05F1">
              <w:rPr>
                <w:color w:val="000000" w:themeColor="text1"/>
                <w:sz w:val="20"/>
                <w:szCs w:val="20"/>
              </w:rPr>
              <w:t>Текущие права (требований) о возмещении судебных расходов (Определение Арбитражного суда Свердловской области от 16.08.2024 года)</w:t>
            </w:r>
          </w:p>
        </w:tc>
      </w:tr>
      <w:tr w:rsidR="001B6632" w:rsidRPr="00690988" w14:paraId="0DCB4F1F"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3F6FF7FC" w14:textId="77777777" w:rsidR="001B6632" w:rsidRPr="00FD5DC0" w:rsidRDefault="001B6632" w:rsidP="00886737">
            <w:pPr>
              <w:rPr>
                <w:b/>
                <w:bCs/>
                <w:sz w:val="20"/>
                <w:szCs w:val="20"/>
              </w:rPr>
            </w:pPr>
            <w:r w:rsidRPr="00FD5DC0">
              <w:rPr>
                <w:b/>
                <w:bCs/>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5894D26" w14:textId="42FA78CD" w:rsidR="001B6632" w:rsidRPr="00FD5DC0" w:rsidRDefault="001B6632" w:rsidP="00886737">
            <w:pPr>
              <w:rPr>
                <w:bCs/>
                <w:sz w:val="20"/>
                <w:szCs w:val="20"/>
              </w:rPr>
            </w:pPr>
            <w:r w:rsidRPr="00FD5DC0">
              <w:rPr>
                <w:sz w:val="20"/>
                <w:szCs w:val="20"/>
              </w:rPr>
              <w:t>ЗАО «ПО «Режникель»</w:t>
            </w:r>
          </w:p>
        </w:tc>
        <w:tc>
          <w:tcPr>
            <w:tcW w:w="7376" w:type="dxa"/>
            <w:tcBorders>
              <w:top w:val="single" w:sz="4" w:space="0" w:color="auto"/>
              <w:left w:val="nil"/>
              <w:bottom w:val="single" w:sz="4" w:space="0" w:color="auto"/>
              <w:right w:val="single" w:sz="4" w:space="0" w:color="auto"/>
            </w:tcBorders>
            <w:shd w:val="clear" w:color="000000" w:fill="FFFFFF"/>
          </w:tcPr>
          <w:p w14:paraId="3F617309" w14:textId="68BCC1C2" w:rsidR="001B6632" w:rsidRPr="00CF129D" w:rsidRDefault="001B6632" w:rsidP="00886737">
            <w:pPr>
              <w:rPr>
                <w:b/>
                <w:sz w:val="20"/>
                <w:szCs w:val="20"/>
              </w:rPr>
            </w:pPr>
            <w:r w:rsidRPr="00FD5DC0">
              <w:rPr>
                <w:sz w:val="20"/>
                <w:szCs w:val="20"/>
              </w:rPr>
              <w:t>Текущие права (требования) о возмещении расходов на оплату услуг по охране имущества должника оказанных ООО «ЧОО «Лоцман-ЕК» на основании договора оказания охранных услуг №08 от 01.07.2019</w:t>
            </w:r>
            <w:r>
              <w:rPr>
                <w:sz w:val="20"/>
                <w:szCs w:val="20"/>
              </w:rPr>
              <w:t xml:space="preserve"> года</w:t>
            </w:r>
          </w:p>
        </w:tc>
      </w:tr>
      <w:tr w:rsidR="001B6632" w:rsidRPr="00690988" w14:paraId="36456C89"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0E96E3AC" w14:textId="65758629" w:rsidR="001B6632" w:rsidRPr="00FD5DC0" w:rsidRDefault="001B6632" w:rsidP="00FD5DC0">
            <w:pPr>
              <w:rPr>
                <w:b/>
                <w:bCs/>
                <w:sz w:val="20"/>
                <w:szCs w:val="20"/>
              </w:rPr>
            </w:pPr>
            <w:r w:rsidRPr="00FD5DC0">
              <w:rPr>
                <w:b/>
                <w:bCs/>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DA8E99E" w14:textId="2F9A6C46" w:rsidR="001B6632" w:rsidRPr="00FD5DC0" w:rsidRDefault="001B6632" w:rsidP="00FD5DC0">
            <w:pPr>
              <w:rPr>
                <w:sz w:val="20"/>
                <w:szCs w:val="20"/>
              </w:rPr>
            </w:pPr>
            <w:r w:rsidRPr="00FD5DC0">
              <w:rPr>
                <w:sz w:val="20"/>
                <w:szCs w:val="20"/>
              </w:rPr>
              <w:t>ЗАО «ПО «Режникель»</w:t>
            </w:r>
          </w:p>
        </w:tc>
        <w:tc>
          <w:tcPr>
            <w:tcW w:w="7376" w:type="dxa"/>
            <w:tcBorders>
              <w:top w:val="single" w:sz="4" w:space="0" w:color="auto"/>
              <w:left w:val="nil"/>
              <w:bottom w:val="single" w:sz="4" w:space="0" w:color="auto"/>
              <w:right w:val="single" w:sz="4" w:space="0" w:color="auto"/>
            </w:tcBorders>
            <w:shd w:val="clear" w:color="000000" w:fill="FFFFFF"/>
          </w:tcPr>
          <w:p w14:paraId="64172BB6" w14:textId="39DFF7B6" w:rsidR="001B6632" w:rsidRPr="00FD5DC0" w:rsidRDefault="001B6632" w:rsidP="00FD5DC0">
            <w:pPr>
              <w:rPr>
                <w:b/>
                <w:sz w:val="20"/>
                <w:szCs w:val="20"/>
              </w:rPr>
            </w:pPr>
            <w:r w:rsidRPr="00FD5DC0">
              <w:rPr>
                <w:sz w:val="20"/>
                <w:szCs w:val="20"/>
              </w:rPr>
              <w:t xml:space="preserve">Текущие права </w:t>
            </w:r>
            <w:r>
              <w:rPr>
                <w:sz w:val="20"/>
                <w:szCs w:val="20"/>
              </w:rPr>
              <w:t>(</w:t>
            </w:r>
            <w:r w:rsidRPr="00FD5DC0">
              <w:rPr>
                <w:sz w:val="20"/>
                <w:szCs w:val="20"/>
              </w:rPr>
              <w:t>требования</w:t>
            </w:r>
            <w:r>
              <w:rPr>
                <w:sz w:val="20"/>
                <w:szCs w:val="20"/>
              </w:rPr>
              <w:t>)</w:t>
            </w:r>
            <w:r w:rsidRPr="00FD5DC0">
              <w:rPr>
                <w:sz w:val="20"/>
                <w:szCs w:val="20"/>
              </w:rPr>
              <w:t xml:space="preserve"> о возмещении расходов на оплату услуг по охране имущества должника оказанных ООО ЧОП «Алькор» по договору №07/2018 на оказание охранных услуг от 02.09.2018</w:t>
            </w:r>
            <w:r>
              <w:rPr>
                <w:sz w:val="20"/>
                <w:szCs w:val="20"/>
              </w:rPr>
              <w:t xml:space="preserve"> года</w:t>
            </w:r>
          </w:p>
        </w:tc>
      </w:tr>
      <w:tr w:rsidR="001B6632" w:rsidRPr="00690988" w14:paraId="22500D61"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4641349B" w14:textId="572BF462" w:rsidR="001B6632" w:rsidRPr="00FD5DC0" w:rsidRDefault="001B6632" w:rsidP="00FD5DC0">
            <w:pPr>
              <w:rPr>
                <w:b/>
                <w:bCs/>
                <w:sz w:val="20"/>
                <w:szCs w:val="20"/>
              </w:rPr>
            </w:pPr>
            <w:r w:rsidRPr="00FD5DC0">
              <w:rPr>
                <w:b/>
                <w:bCs/>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E8C0748" w14:textId="5F58FB19" w:rsidR="001B6632" w:rsidRPr="00FD5DC0" w:rsidRDefault="001B6632" w:rsidP="00FD5DC0">
            <w:pPr>
              <w:rPr>
                <w:sz w:val="20"/>
                <w:szCs w:val="20"/>
              </w:rPr>
            </w:pPr>
            <w:r w:rsidRPr="00FD5DC0">
              <w:rPr>
                <w:sz w:val="20"/>
                <w:szCs w:val="20"/>
              </w:rPr>
              <w:t>ЗАО «ПО «Режникель»</w:t>
            </w:r>
          </w:p>
        </w:tc>
        <w:tc>
          <w:tcPr>
            <w:tcW w:w="7376" w:type="dxa"/>
            <w:tcBorders>
              <w:top w:val="single" w:sz="4" w:space="0" w:color="auto"/>
              <w:left w:val="nil"/>
              <w:bottom w:val="single" w:sz="4" w:space="0" w:color="auto"/>
              <w:right w:val="single" w:sz="4" w:space="0" w:color="auto"/>
            </w:tcBorders>
            <w:shd w:val="clear" w:color="000000" w:fill="FFFFFF"/>
          </w:tcPr>
          <w:p w14:paraId="6D00415A" w14:textId="2D91F0A1" w:rsidR="001B6632" w:rsidRPr="00FD5DC0" w:rsidRDefault="001B6632" w:rsidP="00FD5DC0">
            <w:pPr>
              <w:rPr>
                <w:sz w:val="20"/>
                <w:szCs w:val="20"/>
              </w:rPr>
            </w:pPr>
            <w:r w:rsidRPr="00FD5DC0">
              <w:rPr>
                <w:sz w:val="20"/>
                <w:szCs w:val="20"/>
              </w:rPr>
              <w:t>Текущие права (требования) о возмещении расходов на оплату услуг по охране имущества должника оказанных ООО «ЧОО «Лоцман-ЕК» на основании договора оказания охранных услуг №049535 от 05.12.2024</w:t>
            </w:r>
            <w:r>
              <w:rPr>
                <w:sz w:val="20"/>
                <w:szCs w:val="20"/>
              </w:rPr>
              <w:t xml:space="preserve"> года</w:t>
            </w:r>
            <w:r w:rsidRPr="00FD5DC0">
              <w:rPr>
                <w:sz w:val="20"/>
                <w:szCs w:val="20"/>
              </w:rPr>
              <w:t xml:space="preserve"> </w:t>
            </w:r>
          </w:p>
        </w:tc>
      </w:tr>
      <w:tr w:rsidR="001B6632" w:rsidRPr="00690988" w14:paraId="3ADB7119"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17BB4C05" w14:textId="26EA9766" w:rsidR="001B6632" w:rsidRPr="00FD5DC0" w:rsidRDefault="001B6632" w:rsidP="00FD5DC0">
            <w:pPr>
              <w:rPr>
                <w:b/>
                <w:bCs/>
                <w:sz w:val="20"/>
                <w:szCs w:val="20"/>
              </w:rPr>
            </w:pPr>
            <w:r w:rsidRPr="00FD5DC0">
              <w:rPr>
                <w:b/>
                <w:bCs/>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7601597" w14:textId="2D0920E7" w:rsidR="001B6632" w:rsidRPr="00FD5DC0" w:rsidRDefault="001B6632" w:rsidP="00FD5DC0">
            <w:pPr>
              <w:rPr>
                <w:sz w:val="20"/>
                <w:szCs w:val="20"/>
              </w:rPr>
            </w:pPr>
            <w:r w:rsidRPr="00FD5DC0">
              <w:rPr>
                <w:sz w:val="20"/>
                <w:szCs w:val="20"/>
              </w:rPr>
              <w:t>ЗАО «ПО «Режникель»</w:t>
            </w:r>
          </w:p>
        </w:tc>
        <w:tc>
          <w:tcPr>
            <w:tcW w:w="7376" w:type="dxa"/>
            <w:tcBorders>
              <w:top w:val="single" w:sz="4" w:space="0" w:color="auto"/>
              <w:left w:val="nil"/>
              <w:bottom w:val="single" w:sz="4" w:space="0" w:color="auto"/>
              <w:right w:val="single" w:sz="4" w:space="0" w:color="auto"/>
            </w:tcBorders>
            <w:shd w:val="clear" w:color="000000" w:fill="FFFFFF"/>
          </w:tcPr>
          <w:p w14:paraId="0C28F70F" w14:textId="7D5C1E97" w:rsidR="001B6632" w:rsidRPr="001B6632" w:rsidRDefault="001B6632" w:rsidP="001B6632">
            <w:pPr>
              <w:rPr>
                <w:sz w:val="20"/>
                <w:szCs w:val="20"/>
              </w:rPr>
            </w:pPr>
            <w:r w:rsidRPr="001B6632">
              <w:rPr>
                <w:sz w:val="20"/>
                <w:szCs w:val="20"/>
              </w:rPr>
              <w:t xml:space="preserve">Текущие права (требования) о возмещении расходов на оплату по договору аренды земельного участка № 29-2008/1 от 30.06.2008 </w:t>
            </w:r>
            <w:r>
              <w:rPr>
                <w:sz w:val="20"/>
                <w:szCs w:val="20"/>
              </w:rPr>
              <w:t xml:space="preserve">года </w:t>
            </w:r>
            <w:r w:rsidRPr="001B6632">
              <w:rPr>
                <w:sz w:val="20"/>
                <w:szCs w:val="20"/>
              </w:rPr>
              <w:t>в процедуре ЗАО «ПО «Режникель»</w:t>
            </w:r>
          </w:p>
        </w:tc>
      </w:tr>
      <w:tr w:rsidR="001B6632" w:rsidRPr="00877E96" w14:paraId="7CFB3D02"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4BA71B2C" w14:textId="6800557D" w:rsidR="001B6632" w:rsidRPr="00FD5DC0" w:rsidRDefault="001B6632" w:rsidP="00FD5DC0">
            <w:pPr>
              <w:rPr>
                <w:b/>
                <w:bCs/>
                <w:sz w:val="20"/>
                <w:szCs w:val="20"/>
              </w:rPr>
            </w:pPr>
            <w:r w:rsidRPr="00FD5DC0">
              <w:rPr>
                <w:b/>
                <w:bCs/>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4CA48B0" w14:textId="4EAB6FCE" w:rsidR="001B6632" w:rsidRPr="00FD5DC0" w:rsidRDefault="001B6632" w:rsidP="00FD5DC0">
            <w:pPr>
              <w:rPr>
                <w:bCs/>
                <w:sz w:val="20"/>
                <w:szCs w:val="20"/>
              </w:rPr>
            </w:pPr>
            <w:r w:rsidRPr="00FD5DC0">
              <w:rPr>
                <w:sz w:val="20"/>
                <w:szCs w:val="20"/>
              </w:rPr>
              <w:t>ОАО «Уфалейникель»</w:t>
            </w:r>
          </w:p>
        </w:tc>
        <w:tc>
          <w:tcPr>
            <w:tcW w:w="7376" w:type="dxa"/>
            <w:tcBorders>
              <w:top w:val="single" w:sz="4" w:space="0" w:color="auto"/>
              <w:left w:val="nil"/>
              <w:bottom w:val="single" w:sz="4" w:space="0" w:color="auto"/>
              <w:right w:val="single" w:sz="4" w:space="0" w:color="auto"/>
            </w:tcBorders>
            <w:shd w:val="clear" w:color="000000" w:fill="FFFFFF"/>
          </w:tcPr>
          <w:p w14:paraId="3F5382BF" w14:textId="03AD5E3C" w:rsidR="001B6632" w:rsidRPr="001B6632" w:rsidRDefault="001B6632" w:rsidP="00FD5DC0">
            <w:pPr>
              <w:rPr>
                <w:sz w:val="20"/>
                <w:szCs w:val="20"/>
              </w:rPr>
            </w:pPr>
            <w:r w:rsidRPr="001B6632">
              <w:rPr>
                <w:sz w:val="20"/>
                <w:szCs w:val="20"/>
              </w:rPr>
              <w:t>Текущие права (требования) о возмещении расходов на оплату услуг по охране имущества должника оказанных ООО ЧОП «Алькор» по договору №06/2018 на оказание охранных услуг от 02.09.2018 года</w:t>
            </w:r>
          </w:p>
        </w:tc>
      </w:tr>
      <w:tr w:rsidR="001B6632" w:rsidRPr="00877E96" w14:paraId="0B0B082B" w14:textId="77777777" w:rsidTr="001B6632">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tcPr>
          <w:p w14:paraId="3265964E" w14:textId="6F80E261" w:rsidR="001B6632" w:rsidRPr="00FD5DC0" w:rsidRDefault="001B6632" w:rsidP="00FD5DC0">
            <w:pPr>
              <w:rPr>
                <w:b/>
                <w:bCs/>
                <w:sz w:val="20"/>
                <w:szCs w:val="20"/>
              </w:rPr>
            </w:pPr>
            <w:r w:rsidRPr="00FD5DC0">
              <w:rPr>
                <w:b/>
                <w:bCs/>
                <w:sz w:val="20"/>
                <w:szCs w:val="20"/>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E4406AC" w14:textId="1D81BD31" w:rsidR="001B6632" w:rsidRPr="00FD5DC0" w:rsidRDefault="001B6632" w:rsidP="00FD5DC0">
            <w:r w:rsidRPr="00FD5DC0">
              <w:rPr>
                <w:sz w:val="20"/>
                <w:szCs w:val="20"/>
              </w:rPr>
              <w:t>ОАО «Уфалейникель»</w:t>
            </w:r>
          </w:p>
        </w:tc>
        <w:tc>
          <w:tcPr>
            <w:tcW w:w="7376" w:type="dxa"/>
            <w:tcBorders>
              <w:top w:val="single" w:sz="4" w:space="0" w:color="auto"/>
              <w:left w:val="nil"/>
              <w:bottom w:val="single" w:sz="4" w:space="0" w:color="auto"/>
              <w:right w:val="single" w:sz="4" w:space="0" w:color="auto"/>
            </w:tcBorders>
            <w:shd w:val="clear" w:color="000000" w:fill="FFFFFF"/>
          </w:tcPr>
          <w:p w14:paraId="12C0FA9C" w14:textId="48FA60B1" w:rsidR="001B6632" w:rsidRPr="001B6632" w:rsidRDefault="001B6632" w:rsidP="001B6632">
            <w:pPr>
              <w:rPr>
                <w:sz w:val="20"/>
                <w:szCs w:val="20"/>
                <w:highlight w:val="green"/>
              </w:rPr>
            </w:pPr>
            <w:r w:rsidRPr="001B6632">
              <w:rPr>
                <w:sz w:val="20"/>
                <w:szCs w:val="20"/>
              </w:rPr>
              <w:t xml:space="preserve">Текущие права (требования) о возмещении расходов на оплату услуг по охране имущества должника оказанных ООО «ЧОО «Лоцман-ЕК» на основании №049588 от 05.12.2024 </w:t>
            </w:r>
            <w:r>
              <w:rPr>
                <w:sz w:val="20"/>
                <w:szCs w:val="20"/>
              </w:rPr>
              <w:t>года</w:t>
            </w:r>
            <w:r w:rsidRPr="001B6632">
              <w:rPr>
                <w:sz w:val="20"/>
                <w:szCs w:val="20"/>
              </w:rPr>
              <w:t>, №049475 от 05.12.2024</w:t>
            </w:r>
            <w:r>
              <w:rPr>
                <w:sz w:val="20"/>
                <w:szCs w:val="20"/>
              </w:rPr>
              <w:t xml:space="preserve"> года,</w:t>
            </w:r>
            <w:r w:rsidRPr="001B6632">
              <w:rPr>
                <w:sz w:val="20"/>
                <w:szCs w:val="20"/>
              </w:rPr>
              <w:t xml:space="preserve"> № 040202 от 13.02.2023</w:t>
            </w:r>
            <w:r>
              <w:rPr>
                <w:sz w:val="20"/>
                <w:szCs w:val="20"/>
              </w:rPr>
              <w:t xml:space="preserve"> года</w:t>
            </w:r>
          </w:p>
        </w:tc>
      </w:tr>
    </w:tbl>
    <w:p w14:paraId="4D6075B5" w14:textId="77777777" w:rsidR="00CF129D" w:rsidRDefault="00CF129D" w:rsidP="004C3F8B">
      <w:pPr>
        <w:jc w:val="right"/>
        <w:rPr>
          <w:b/>
          <w:bCs/>
          <w:sz w:val="20"/>
          <w:szCs w:val="20"/>
        </w:rPr>
      </w:pPr>
    </w:p>
    <w:p w14:paraId="0890749A" w14:textId="77777777" w:rsidR="00CF129D" w:rsidRPr="00954170" w:rsidRDefault="00CF129D" w:rsidP="004C3F8B">
      <w:pPr>
        <w:jc w:val="right"/>
        <w:rPr>
          <w:b/>
          <w:bCs/>
          <w:sz w:val="20"/>
          <w:szCs w:val="20"/>
        </w:rPr>
      </w:pPr>
    </w:p>
    <w:p w14:paraId="28D5F53D" w14:textId="77777777" w:rsidR="001C5871" w:rsidRPr="00210DF2" w:rsidRDefault="00CF129D" w:rsidP="004C3F8B">
      <w:pPr>
        <w:jc w:val="center"/>
        <w:rPr>
          <w:b/>
          <w:sz w:val="20"/>
          <w:szCs w:val="20"/>
        </w:rPr>
      </w:pPr>
      <w:r>
        <w:rPr>
          <w:b/>
          <w:bCs/>
          <w:sz w:val="20"/>
          <w:szCs w:val="20"/>
        </w:rPr>
        <w:t>Раздел 3</w:t>
      </w:r>
      <w:r w:rsidR="001C5871" w:rsidRPr="00E26493">
        <w:rPr>
          <w:b/>
          <w:bCs/>
          <w:sz w:val="20"/>
          <w:szCs w:val="20"/>
        </w:rPr>
        <w:t xml:space="preserve">. Перечень </w:t>
      </w:r>
      <w:r w:rsidR="001C5871" w:rsidRPr="00E26493">
        <w:rPr>
          <w:b/>
          <w:sz w:val="20"/>
          <w:szCs w:val="20"/>
        </w:rPr>
        <w:t>договоров</w:t>
      </w:r>
      <w:r w:rsidR="001C5871" w:rsidRPr="00210DF2">
        <w:rPr>
          <w:b/>
          <w:sz w:val="20"/>
          <w:szCs w:val="20"/>
        </w:rPr>
        <w:t xml:space="preserve"> и соглашений, </w:t>
      </w:r>
    </w:p>
    <w:p w14:paraId="332DEEF7" w14:textId="77777777" w:rsidR="002D49A1" w:rsidRDefault="001C5871" w:rsidP="002D49A1">
      <w:pPr>
        <w:jc w:val="center"/>
        <w:rPr>
          <w:b/>
          <w:sz w:val="20"/>
          <w:szCs w:val="20"/>
        </w:rPr>
      </w:pPr>
      <w:r w:rsidRPr="00210DF2">
        <w:rPr>
          <w:b/>
          <w:sz w:val="20"/>
          <w:szCs w:val="20"/>
        </w:rPr>
        <w:t>обеспечивающих исполнение обязательств Должник</w:t>
      </w:r>
      <w:r w:rsidR="00D65383">
        <w:rPr>
          <w:b/>
          <w:sz w:val="20"/>
          <w:szCs w:val="20"/>
        </w:rPr>
        <w:t>а</w:t>
      </w:r>
      <w:r w:rsidRPr="00210DF2">
        <w:rPr>
          <w:b/>
          <w:sz w:val="20"/>
          <w:szCs w:val="20"/>
        </w:rPr>
        <w:t>м</w:t>
      </w:r>
      <w:r w:rsidR="00D65383">
        <w:rPr>
          <w:b/>
          <w:sz w:val="20"/>
          <w:szCs w:val="20"/>
        </w:rPr>
        <w:t>и</w:t>
      </w:r>
      <w:r w:rsidRPr="00210DF2">
        <w:rPr>
          <w:b/>
          <w:sz w:val="20"/>
          <w:szCs w:val="20"/>
        </w:rPr>
        <w:t xml:space="preserve"> из Кредитн</w:t>
      </w:r>
      <w:r w:rsidR="00D65383">
        <w:rPr>
          <w:b/>
          <w:sz w:val="20"/>
          <w:szCs w:val="20"/>
        </w:rPr>
        <w:t>ых</w:t>
      </w:r>
      <w:r w:rsidRPr="00210DF2">
        <w:rPr>
          <w:b/>
          <w:sz w:val="20"/>
          <w:szCs w:val="20"/>
        </w:rPr>
        <w:t xml:space="preserve"> договор</w:t>
      </w:r>
      <w:r w:rsidR="00D65383">
        <w:rPr>
          <w:b/>
          <w:sz w:val="20"/>
          <w:szCs w:val="20"/>
        </w:rPr>
        <w:t>ов</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5954"/>
      </w:tblGrid>
      <w:tr w:rsidR="00D65383" w:rsidRPr="00210DF2" w14:paraId="400674BC" w14:textId="77777777" w:rsidTr="00886737">
        <w:trPr>
          <w:trHeight w:val="274"/>
        </w:trPr>
        <w:tc>
          <w:tcPr>
            <w:tcW w:w="562" w:type="dxa"/>
            <w:shd w:val="clear" w:color="000000" w:fill="FFFFFF"/>
          </w:tcPr>
          <w:p w14:paraId="0435505A" w14:textId="77777777" w:rsidR="00D65383" w:rsidRPr="00210DF2" w:rsidRDefault="00D65383" w:rsidP="00D926F0">
            <w:pPr>
              <w:rPr>
                <w:b/>
                <w:bCs/>
                <w:sz w:val="20"/>
                <w:szCs w:val="20"/>
              </w:rPr>
            </w:pPr>
          </w:p>
        </w:tc>
        <w:tc>
          <w:tcPr>
            <w:tcW w:w="3544" w:type="dxa"/>
            <w:shd w:val="clear" w:color="000000" w:fill="FFFFFF"/>
          </w:tcPr>
          <w:p w14:paraId="0C583F47" w14:textId="77777777" w:rsidR="00D65383" w:rsidRPr="00210DF2" w:rsidRDefault="00D65383" w:rsidP="00D926F0">
            <w:pPr>
              <w:rPr>
                <w:b/>
                <w:bCs/>
                <w:sz w:val="20"/>
                <w:szCs w:val="20"/>
              </w:rPr>
            </w:pPr>
            <w:r w:rsidRPr="00210DF2">
              <w:rPr>
                <w:b/>
                <w:bCs/>
                <w:sz w:val="20"/>
                <w:szCs w:val="20"/>
              </w:rPr>
              <w:t>Залогодатель /Поручитель</w:t>
            </w:r>
          </w:p>
        </w:tc>
        <w:tc>
          <w:tcPr>
            <w:tcW w:w="5954" w:type="dxa"/>
            <w:shd w:val="clear" w:color="000000" w:fill="FFFFFF"/>
          </w:tcPr>
          <w:p w14:paraId="30802B36" w14:textId="77777777" w:rsidR="00D65383" w:rsidRPr="00210DF2" w:rsidRDefault="00D65383" w:rsidP="00D926F0">
            <w:pPr>
              <w:rPr>
                <w:b/>
                <w:sz w:val="20"/>
                <w:szCs w:val="20"/>
              </w:rPr>
            </w:pPr>
            <w:r w:rsidRPr="00210DF2">
              <w:rPr>
                <w:b/>
                <w:sz w:val="20"/>
                <w:szCs w:val="20"/>
              </w:rPr>
              <w:t xml:space="preserve">Обеспечительный договор </w:t>
            </w:r>
          </w:p>
        </w:tc>
      </w:tr>
      <w:tr w:rsidR="00D65383" w:rsidRPr="00210DF2" w14:paraId="36780AB1" w14:textId="77777777" w:rsidTr="00886737">
        <w:trPr>
          <w:trHeight w:val="315"/>
        </w:trPr>
        <w:tc>
          <w:tcPr>
            <w:tcW w:w="562" w:type="dxa"/>
            <w:shd w:val="clear" w:color="000000" w:fill="FFFFFF"/>
          </w:tcPr>
          <w:p w14:paraId="52B91A07"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22284E32" w14:textId="77777777" w:rsidR="00D65383" w:rsidRPr="00886737" w:rsidRDefault="00886737" w:rsidP="00D926F0">
            <w:pPr>
              <w:pStyle w:val="RussianListnumber0"/>
              <w:numPr>
                <w:ilvl w:val="0"/>
                <w:numId w:val="0"/>
              </w:numPr>
              <w:spacing w:before="0" w:after="0"/>
              <w:rPr>
                <w:rFonts w:ascii="Times New Roman" w:eastAsia="Calibri" w:hAnsi="Times New Roman"/>
                <w:szCs w:val="20"/>
                <w:lang w:val="en-US" w:eastAsia="ru-RU"/>
              </w:rPr>
            </w:pPr>
            <w:r w:rsidRPr="00886737">
              <w:rPr>
                <w:rFonts w:ascii="Times New Roman" w:hAnsi="Times New Roman"/>
                <w:szCs w:val="20"/>
              </w:rPr>
              <w:t>ОАО «Уфалейникель»</w:t>
            </w:r>
          </w:p>
        </w:tc>
        <w:tc>
          <w:tcPr>
            <w:tcW w:w="5954" w:type="dxa"/>
            <w:shd w:val="clear" w:color="000000" w:fill="FFFFFF"/>
          </w:tcPr>
          <w:p w14:paraId="7F4C8ADC" w14:textId="77777777" w:rsidR="00D65383" w:rsidRPr="00210DF2" w:rsidRDefault="00D65383" w:rsidP="00B22155">
            <w:pPr>
              <w:rPr>
                <w:sz w:val="20"/>
                <w:szCs w:val="20"/>
              </w:rPr>
            </w:pPr>
            <w:r w:rsidRPr="00FE5DCE">
              <w:rPr>
                <w:sz w:val="20"/>
                <w:szCs w:val="20"/>
              </w:rPr>
              <w:t xml:space="preserve">Договор </w:t>
            </w:r>
            <w:r w:rsidR="00B22155">
              <w:rPr>
                <w:sz w:val="20"/>
                <w:szCs w:val="20"/>
              </w:rPr>
              <w:t xml:space="preserve">об ипотеке (залоге недвижимости) </w:t>
            </w:r>
            <w:r w:rsidR="00B22155" w:rsidRPr="00B22155">
              <w:rPr>
                <w:sz w:val="20"/>
                <w:szCs w:val="20"/>
              </w:rPr>
              <w:t>№5687-И/1 от 17.03.2014</w:t>
            </w:r>
          </w:p>
        </w:tc>
      </w:tr>
      <w:tr w:rsidR="00D65383" w:rsidRPr="00210DF2" w14:paraId="6CC38503" w14:textId="77777777" w:rsidTr="00886737">
        <w:trPr>
          <w:trHeight w:val="315"/>
        </w:trPr>
        <w:tc>
          <w:tcPr>
            <w:tcW w:w="562" w:type="dxa"/>
            <w:shd w:val="clear" w:color="000000" w:fill="FFFFFF"/>
          </w:tcPr>
          <w:p w14:paraId="363EEA04"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26A45A65" w14:textId="77777777" w:rsidR="00D65383" w:rsidRPr="00886737" w:rsidRDefault="00886737" w:rsidP="00D926F0">
            <w:pPr>
              <w:pStyle w:val="RussianListnumber0"/>
              <w:numPr>
                <w:ilvl w:val="0"/>
                <w:numId w:val="0"/>
              </w:numPr>
              <w:spacing w:before="0" w:after="0"/>
              <w:rPr>
                <w:rFonts w:ascii="Times New Roman" w:eastAsia="Calibri" w:hAnsi="Times New Roman"/>
                <w:szCs w:val="20"/>
                <w:lang w:val="x-none" w:eastAsia="ru-RU"/>
              </w:rPr>
            </w:pPr>
            <w:r w:rsidRPr="00886737">
              <w:rPr>
                <w:rFonts w:ascii="Times New Roman" w:hAnsi="Times New Roman"/>
                <w:szCs w:val="20"/>
              </w:rPr>
              <w:t>ОАО «Уфалейникель»</w:t>
            </w:r>
          </w:p>
        </w:tc>
        <w:tc>
          <w:tcPr>
            <w:tcW w:w="5954" w:type="dxa"/>
            <w:shd w:val="clear" w:color="000000" w:fill="FFFFFF"/>
          </w:tcPr>
          <w:p w14:paraId="0A2C9E59" w14:textId="77777777" w:rsidR="00D65383" w:rsidRPr="00210DF2" w:rsidRDefault="00B22155" w:rsidP="00D926F0">
            <w:pPr>
              <w:rPr>
                <w:sz w:val="20"/>
                <w:szCs w:val="20"/>
              </w:rPr>
            </w:pPr>
            <w:r w:rsidRPr="00FE5DCE">
              <w:rPr>
                <w:sz w:val="20"/>
                <w:szCs w:val="20"/>
              </w:rPr>
              <w:t xml:space="preserve">Договор </w:t>
            </w:r>
            <w:r>
              <w:rPr>
                <w:sz w:val="20"/>
                <w:szCs w:val="20"/>
              </w:rPr>
              <w:t>об ипотеке (залоге недвижимости) №5687-И/2</w:t>
            </w:r>
            <w:r w:rsidRPr="00B22155">
              <w:rPr>
                <w:sz w:val="20"/>
                <w:szCs w:val="20"/>
              </w:rPr>
              <w:t xml:space="preserve"> от 17.03.2014</w:t>
            </w:r>
            <w:r>
              <w:rPr>
                <w:sz w:val="20"/>
                <w:szCs w:val="20"/>
              </w:rPr>
              <w:t>.</w:t>
            </w:r>
          </w:p>
        </w:tc>
      </w:tr>
      <w:tr w:rsidR="00886737" w:rsidRPr="00210DF2" w14:paraId="1508868D" w14:textId="77777777" w:rsidTr="00886737">
        <w:trPr>
          <w:trHeight w:val="315"/>
        </w:trPr>
        <w:tc>
          <w:tcPr>
            <w:tcW w:w="562" w:type="dxa"/>
            <w:shd w:val="clear" w:color="000000" w:fill="FFFFFF"/>
          </w:tcPr>
          <w:p w14:paraId="2E70C25E" w14:textId="77777777" w:rsidR="00886737" w:rsidRPr="00210DF2" w:rsidRDefault="00886737" w:rsidP="00886737">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36DD668B" w14:textId="77777777" w:rsidR="00886737" w:rsidRPr="00886737" w:rsidRDefault="00886737" w:rsidP="00886737">
            <w:pPr>
              <w:pStyle w:val="RussianListnumber0"/>
              <w:numPr>
                <w:ilvl w:val="0"/>
                <w:numId w:val="0"/>
              </w:numPr>
              <w:spacing w:before="0" w:after="0"/>
              <w:jc w:val="left"/>
              <w:rPr>
                <w:rFonts w:ascii="Times New Roman" w:eastAsia="Calibri" w:hAnsi="Times New Roman"/>
                <w:szCs w:val="20"/>
                <w:lang w:eastAsia="ru-RU"/>
              </w:rPr>
            </w:pPr>
            <w:r>
              <w:rPr>
                <w:rFonts w:ascii="Times New Roman" w:eastAsia="Calibri" w:hAnsi="Times New Roman"/>
                <w:szCs w:val="20"/>
                <w:lang w:eastAsia="ru-RU"/>
              </w:rPr>
              <w:t>ЗАО «ПО «Режникель»</w:t>
            </w:r>
          </w:p>
        </w:tc>
        <w:tc>
          <w:tcPr>
            <w:tcW w:w="5954" w:type="dxa"/>
            <w:shd w:val="clear" w:color="000000" w:fill="FFFFFF"/>
          </w:tcPr>
          <w:p w14:paraId="66B3A687" w14:textId="77777777" w:rsidR="00886737" w:rsidRPr="00210DF2" w:rsidRDefault="00B22155" w:rsidP="00886737">
            <w:pPr>
              <w:rPr>
                <w:sz w:val="20"/>
                <w:szCs w:val="20"/>
              </w:rPr>
            </w:pPr>
            <w:r w:rsidRPr="00FE5DCE">
              <w:rPr>
                <w:sz w:val="20"/>
                <w:szCs w:val="20"/>
              </w:rPr>
              <w:t xml:space="preserve">Договор </w:t>
            </w:r>
            <w:r>
              <w:rPr>
                <w:sz w:val="20"/>
                <w:szCs w:val="20"/>
              </w:rPr>
              <w:t>об ипотеке (залоге недвижимости) №5687-И/3</w:t>
            </w:r>
            <w:r w:rsidRPr="00B22155">
              <w:rPr>
                <w:sz w:val="20"/>
                <w:szCs w:val="20"/>
              </w:rPr>
              <w:t xml:space="preserve"> от 17.03.2014</w:t>
            </w:r>
            <w:r>
              <w:rPr>
                <w:sz w:val="20"/>
                <w:szCs w:val="20"/>
              </w:rPr>
              <w:t>.</w:t>
            </w:r>
          </w:p>
        </w:tc>
      </w:tr>
      <w:tr w:rsidR="00886737" w:rsidRPr="00210DF2" w14:paraId="7C4681D9" w14:textId="77777777" w:rsidTr="00886737">
        <w:trPr>
          <w:trHeight w:val="315"/>
        </w:trPr>
        <w:tc>
          <w:tcPr>
            <w:tcW w:w="562" w:type="dxa"/>
            <w:shd w:val="clear" w:color="000000" w:fill="FFFFFF"/>
          </w:tcPr>
          <w:p w14:paraId="031E8C38" w14:textId="77777777" w:rsidR="00886737" w:rsidRPr="00210DF2" w:rsidRDefault="00886737" w:rsidP="00886737">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45F5EE46" w14:textId="77777777" w:rsidR="00886737" w:rsidRPr="00886737" w:rsidRDefault="00886737" w:rsidP="00886737">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06C2DA8A" w14:textId="77777777" w:rsidR="00886737" w:rsidRPr="00210DF2" w:rsidRDefault="00B22155" w:rsidP="00886737">
            <w:pPr>
              <w:rPr>
                <w:sz w:val="20"/>
                <w:szCs w:val="20"/>
              </w:rPr>
            </w:pPr>
            <w:r>
              <w:rPr>
                <w:sz w:val="20"/>
                <w:szCs w:val="20"/>
              </w:rPr>
              <w:t xml:space="preserve">Договор поручительства №5965-П/3 от </w:t>
            </w:r>
            <w:r w:rsidRPr="00B22155">
              <w:rPr>
                <w:sz w:val="20"/>
                <w:szCs w:val="20"/>
              </w:rPr>
              <w:t>17.03.2014</w:t>
            </w:r>
            <w:r>
              <w:rPr>
                <w:sz w:val="20"/>
                <w:szCs w:val="20"/>
              </w:rPr>
              <w:t>.</w:t>
            </w:r>
          </w:p>
        </w:tc>
      </w:tr>
      <w:tr w:rsidR="00886737" w:rsidRPr="00210DF2" w14:paraId="28359C7F" w14:textId="77777777" w:rsidTr="00886737">
        <w:trPr>
          <w:trHeight w:val="315"/>
        </w:trPr>
        <w:tc>
          <w:tcPr>
            <w:tcW w:w="562" w:type="dxa"/>
            <w:shd w:val="clear" w:color="000000" w:fill="FFFFFF"/>
          </w:tcPr>
          <w:p w14:paraId="37F057FF" w14:textId="77777777" w:rsidR="00886737" w:rsidRPr="00210DF2" w:rsidRDefault="00886737" w:rsidP="00886737">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1A6C9659" w14:textId="77777777" w:rsidR="00886737" w:rsidRPr="00886737" w:rsidRDefault="00886737" w:rsidP="00886737">
            <w:pPr>
              <w:pStyle w:val="RussianListnumber0"/>
              <w:numPr>
                <w:ilvl w:val="0"/>
                <w:numId w:val="0"/>
              </w:numPr>
              <w:spacing w:before="0" w:after="0"/>
              <w:jc w:val="left"/>
              <w:rPr>
                <w:rFonts w:ascii="Times New Roman" w:eastAsia="Calibri" w:hAnsi="Times New Roman"/>
                <w:szCs w:val="20"/>
                <w:lang w:val="x-none" w:eastAsia="ru-RU"/>
              </w:rPr>
            </w:pPr>
            <w:r w:rsidRPr="00886737">
              <w:rPr>
                <w:rFonts w:ascii="Times New Roman" w:hAnsi="Times New Roman"/>
                <w:szCs w:val="20"/>
              </w:rPr>
              <w:t>ОАО «Уфалейникель»</w:t>
            </w:r>
          </w:p>
        </w:tc>
        <w:tc>
          <w:tcPr>
            <w:tcW w:w="5954" w:type="dxa"/>
            <w:shd w:val="clear" w:color="000000" w:fill="FFFFFF"/>
          </w:tcPr>
          <w:p w14:paraId="52D09D76" w14:textId="77777777" w:rsidR="00886737" w:rsidRPr="00210DF2" w:rsidRDefault="00B22155" w:rsidP="00886737">
            <w:pPr>
              <w:rPr>
                <w:sz w:val="20"/>
                <w:szCs w:val="20"/>
              </w:rPr>
            </w:pPr>
            <w:r>
              <w:rPr>
                <w:sz w:val="20"/>
                <w:szCs w:val="20"/>
              </w:rPr>
              <w:t>Договор залога движимого имущества №5626/5965/6000/1132К Л/15/1133КЛ15/1139КЛ/15/1208КЛ/15</w:t>
            </w:r>
            <w:r w:rsidRPr="00B22155">
              <w:rPr>
                <w:sz w:val="20"/>
                <w:szCs w:val="20"/>
              </w:rPr>
              <w:t>/1262</w:t>
            </w:r>
            <w:r>
              <w:rPr>
                <w:sz w:val="20"/>
                <w:szCs w:val="20"/>
              </w:rPr>
              <w:t>КЛ/16/1276КЛ/16- ОАО «Уфалейник</w:t>
            </w:r>
            <w:r w:rsidR="006C4B93">
              <w:rPr>
                <w:sz w:val="20"/>
                <w:szCs w:val="20"/>
              </w:rPr>
              <w:t>ель»-</w:t>
            </w:r>
            <w:r w:rsidRPr="00B22155">
              <w:rPr>
                <w:sz w:val="20"/>
                <w:szCs w:val="20"/>
              </w:rPr>
              <w:t>3/1 от 19.08.2016</w:t>
            </w:r>
            <w:r w:rsidR="006C4B93">
              <w:rPr>
                <w:sz w:val="20"/>
                <w:szCs w:val="20"/>
              </w:rPr>
              <w:t>.</w:t>
            </w:r>
          </w:p>
        </w:tc>
      </w:tr>
      <w:tr w:rsidR="00886737" w:rsidRPr="00210DF2" w14:paraId="45493B9A" w14:textId="77777777" w:rsidTr="00886737">
        <w:trPr>
          <w:trHeight w:val="315"/>
        </w:trPr>
        <w:tc>
          <w:tcPr>
            <w:tcW w:w="562" w:type="dxa"/>
            <w:shd w:val="clear" w:color="000000" w:fill="FFFFFF"/>
          </w:tcPr>
          <w:p w14:paraId="2BC18BCE" w14:textId="77777777" w:rsidR="00886737" w:rsidRPr="00210DF2" w:rsidRDefault="00886737" w:rsidP="00886737">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3B1D253E" w14:textId="77777777" w:rsidR="00886737" w:rsidRPr="00FE5DCE" w:rsidRDefault="00886737" w:rsidP="00886737">
            <w:pPr>
              <w:pStyle w:val="RussianListnumber0"/>
              <w:numPr>
                <w:ilvl w:val="0"/>
                <w:numId w:val="0"/>
              </w:numPr>
              <w:spacing w:before="0" w:after="0"/>
              <w:jc w:val="left"/>
              <w:rPr>
                <w:rFonts w:ascii="Times New Roman" w:eastAsia="Calibri" w:hAnsi="Times New Roman"/>
                <w:szCs w:val="20"/>
                <w:lang w:val="x-none" w:eastAsia="ru-RU"/>
              </w:rPr>
            </w:pPr>
            <w:r w:rsidRPr="00886737">
              <w:rPr>
                <w:rFonts w:ascii="Times New Roman" w:hAnsi="Times New Roman"/>
                <w:szCs w:val="20"/>
              </w:rPr>
              <w:t>ОАО «Уфалейникель»</w:t>
            </w:r>
          </w:p>
        </w:tc>
        <w:tc>
          <w:tcPr>
            <w:tcW w:w="5954" w:type="dxa"/>
            <w:shd w:val="clear" w:color="000000" w:fill="FFFFFF"/>
          </w:tcPr>
          <w:p w14:paraId="682A9955" w14:textId="77777777" w:rsidR="00886737" w:rsidRPr="00210DF2" w:rsidRDefault="006C4B93" w:rsidP="00886737">
            <w:pPr>
              <w:rPr>
                <w:sz w:val="20"/>
                <w:szCs w:val="20"/>
              </w:rPr>
            </w:pPr>
            <w:r>
              <w:rPr>
                <w:sz w:val="20"/>
                <w:szCs w:val="20"/>
              </w:rPr>
              <w:t>Договор залога движимого имущества №5626/5965/6000/1132К Л/15/1133КЛ/15/1139КЛ/15/1208КЛ/15</w:t>
            </w:r>
            <w:r w:rsidRPr="006C4B93">
              <w:rPr>
                <w:sz w:val="20"/>
                <w:szCs w:val="20"/>
              </w:rPr>
              <w:t>/1262</w:t>
            </w:r>
            <w:r>
              <w:rPr>
                <w:sz w:val="20"/>
                <w:szCs w:val="20"/>
              </w:rPr>
              <w:t>КЛ/16/1276КЛ/16- ОАО «Уфалейникель»-</w:t>
            </w:r>
            <w:r w:rsidRPr="006C4B93">
              <w:rPr>
                <w:sz w:val="20"/>
                <w:szCs w:val="20"/>
              </w:rPr>
              <w:t>3/2 от 19.08.2016</w:t>
            </w:r>
            <w:r w:rsidR="00ED40CD">
              <w:rPr>
                <w:sz w:val="20"/>
                <w:szCs w:val="20"/>
              </w:rPr>
              <w:t>.</w:t>
            </w:r>
          </w:p>
        </w:tc>
      </w:tr>
      <w:tr w:rsidR="00886737" w:rsidRPr="00210DF2" w14:paraId="31DA6225" w14:textId="77777777" w:rsidTr="00886737">
        <w:trPr>
          <w:trHeight w:val="315"/>
        </w:trPr>
        <w:tc>
          <w:tcPr>
            <w:tcW w:w="562" w:type="dxa"/>
            <w:shd w:val="clear" w:color="000000" w:fill="FFFFFF"/>
          </w:tcPr>
          <w:p w14:paraId="2580681A" w14:textId="77777777" w:rsidR="00886737" w:rsidRPr="00210DF2" w:rsidRDefault="00886737" w:rsidP="00886737">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4A26692A" w14:textId="77777777" w:rsidR="00886737" w:rsidRPr="00FE5DCE" w:rsidRDefault="00886737" w:rsidP="00886737">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3E9D412E" w14:textId="77777777" w:rsidR="00886737" w:rsidRPr="00210DF2" w:rsidRDefault="006C4B93" w:rsidP="00886737">
            <w:pPr>
              <w:rPr>
                <w:sz w:val="20"/>
                <w:szCs w:val="20"/>
              </w:rPr>
            </w:pPr>
            <w:r>
              <w:rPr>
                <w:sz w:val="20"/>
                <w:szCs w:val="20"/>
              </w:rPr>
              <w:t>Договор залога движимого имущества №5626/5965/6000/1132КЛ/15/1133КЛ15/1139К</w:t>
            </w:r>
            <w:r w:rsidRPr="006C4B93">
              <w:rPr>
                <w:sz w:val="20"/>
                <w:szCs w:val="20"/>
              </w:rPr>
              <w:t>Л/15/1208КЛ/15 /1262КЛ/16</w:t>
            </w:r>
            <w:r>
              <w:rPr>
                <w:sz w:val="20"/>
                <w:szCs w:val="20"/>
              </w:rPr>
              <w:t>/1276 КЛ/16-ОАО «Уфалейникель»-</w:t>
            </w:r>
            <w:r w:rsidRPr="006C4B93">
              <w:rPr>
                <w:sz w:val="20"/>
                <w:szCs w:val="20"/>
              </w:rPr>
              <w:t>3/3 от 19.08.2016</w:t>
            </w:r>
            <w:r w:rsidR="00ED40CD">
              <w:rPr>
                <w:sz w:val="20"/>
                <w:szCs w:val="20"/>
              </w:rPr>
              <w:t>.</w:t>
            </w:r>
          </w:p>
        </w:tc>
      </w:tr>
      <w:tr w:rsidR="00886737" w:rsidRPr="00210DF2" w14:paraId="65D8D048" w14:textId="77777777" w:rsidTr="00886737">
        <w:trPr>
          <w:trHeight w:val="315"/>
        </w:trPr>
        <w:tc>
          <w:tcPr>
            <w:tcW w:w="562" w:type="dxa"/>
            <w:shd w:val="clear" w:color="000000" w:fill="FFFFFF"/>
          </w:tcPr>
          <w:p w14:paraId="21F3F684" w14:textId="77777777" w:rsidR="00886737" w:rsidRPr="00210DF2" w:rsidRDefault="00886737" w:rsidP="00886737">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2744EDF6" w14:textId="77777777" w:rsidR="00886737" w:rsidRPr="00FE5DCE" w:rsidRDefault="00886737" w:rsidP="00886737">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1A69BF33" w14:textId="77777777" w:rsidR="00886737" w:rsidRPr="00210DF2" w:rsidRDefault="007C6BAF" w:rsidP="00886737">
            <w:pPr>
              <w:rPr>
                <w:sz w:val="20"/>
                <w:szCs w:val="20"/>
              </w:rPr>
            </w:pPr>
            <w:r>
              <w:rPr>
                <w:sz w:val="20"/>
                <w:szCs w:val="20"/>
              </w:rPr>
              <w:t>Договор залога движимого имущества №5626/5965/6000/1132КЛ/15/1133КЛ15/1139К</w:t>
            </w:r>
            <w:r w:rsidRPr="006C4B93">
              <w:rPr>
                <w:sz w:val="20"/>
                <w:szCs w:val="20"/>
              </w:rPr>
              <w:t>Л/15/1208КЛ/15 /1262КЛ/16</w:t>
            </w:r>
            <w:r>
              <w:rPr>
                <w:sz w:val="20"/>
                <w:szCs w:val="20"/>
              </w:rPr>
              <w:t>/1276 КЛ/16-ОАО «Уфалейникель»-3/4</w:t>
            </w:r>
            <w:r w:rsidRPr="006C4B93">
              <w:rPr>
                <w:sz w:val="20"/>
                <w:szCs w:val="20"/>
              </w:rPr>
              <w:t xml:space="preserve"> от 19.08.2016</w:t>
            </w:r>
            <w:r w:rsidR="00ED40CD">
              <w:rPr>
                <w:sz w:val="20"/>
                <w:szCs w:val="20"/>
              </w:rPr>
              <w:t>.</w:t>
            </w:r>
          </w:p>
        </w:tc>
      </w:tr>
      <w:tr w:rsidR="00886737" w:rsidRPr="00210DF2" w14:paraId="4C914E4F" w14:textId="77777777" w:rsidTr="00886737">
        <w:trPr>
          <w:trHeight w:val="315"/>
        </w:trPr>
        <w:tc>
          <w:tcPr>
            <w:tcW w:w="562" w:type="dxa"/>
            <w:shd w:val="clear" w:color="000000" w:fill="FFFFFF"/>
          </w:tcPr>
          <w:p w14:paraId="49BB424E" w14:textId="77777777" w:rsidR="00886737" w:rsidRPr="00210DF2" w:rsidRDefault="00886737" w:rsidP="00886737">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2FEB969C" w14:textId="77777777" w:rsidR="00886737" w:rsidRPr="00FE5DCE" w:rsidRDefault="00886737" w:rsidP="00886737">
            <w:pPr>
              <w:pStyle w:val="RussianListnumber0"/>
              <w:numPr>
                <w:ilvl w:val="0"/>
                <w:numId w:val="0"/>
              </w:numPr>
              <w:spacing w:before="0" w:after="0"/>
              <w:jc w:val="left"/>
              <w:rPr>
                <w:rFonts w:ascii="Times New Roman" w:eastAsia="Calibri" w:hAnsi="Times New Roman"/>
                <w:szCs w:val="20"/>
                <w:lang w:val="x-none" w:eastAsia="ru-RU"/>
              </w:rPr>
            </w:pPr>
            <w:r w:rsidRPr="00886737">
              <w:rPr>
                <w:rFonts w:ascii="Times New Roman" w:hAnsi="Times New Roman"/>
                <w:szCs w:val="20"/>
              </w:rPr>
              <w:t>ОАО «Уфалейникель»</w:t>
            </w:r>
          </w:p>
        </w:tc>
        <w:tc>
          <w:tcPr>
            <w:tcW w:w="5954" w:type="dxa"/>
            <w:shd w:val="clear" w:color="000000" w:fill="FFFFFF"/>
          </w:tcPr>
          <w:p w14:paraId="7BFDA434" w14:textId="77777777" w:rsidR="00886737" w:rsidRPr="00210DF2" w:rsidRDefault="007C6BAF" w:rsidP="00886737">
            <w:pPr>
              <w:rPr>
                <w:sz w:val="20"/>
                <w:szCs w:val="20"/>
              </w:rPr>
            </w:pPr>
            <w:r>
              <w:rPr>
                <w:sz w:val="20"/>
                <w:szCs w:val="20"/>
              </w:rPr>
              <w:t>Договор залога движимого имущества №5490/1- ОАО «Уфалейникель»-3/2 от 19.10</w:t>
            </w:r>
            <w:r w:rsidRPr="006C4B93">
              <w:rPr>
                <w:sz w:val="20"/>
                <w:szCs w:val="20"/>
              </w:rPr>
              <w:t>.201</w:t>
            </w:r>
            <w:r>
              <w:rPr>
                <w:sz w:val="20"/>
                <w:szCs w:val="20"/>
              </w:rPr>
              <w:t>2</w:t>
            </w:r>
            <w:r w:rsidR="00ED40CD">
              <w:rPr>
                <w:sz w:val="20"/>
                <w:szCs w:val="20"/>
              </w:rPr>
              <w:t>.</w:t>
            </w:r>
          </w:p>
        </w:tc>
      </w:tr>
      <w:tr w:rsidR="00EC4B1C" w:rsidRPr="00210DF2" w14:paraId="05DB3696" w14:textId="77777777" w:rsidTr="00886737">
        <w:trPr>
          <w:trHeight w:val="315"/>
        </w:trPr>
        <w:tc>
          <w:tcPr>
            <w:tcW w:w="562" w:type="dxa"/>
            <w:shd w:val="clear" w:color="000000" w:fill="FFFFFF"/>
          </w:tcPr>
          <w:p w14:paraId="7D760A6E"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347B2715"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sidRPr="00886737">
              <w:rPr>
                <w:rFonts w:ascii="Times New Roman" w:hAnsi="Times New Roman"/>
                <w:szCs w:val="20"/>
              </w:rPr>
              <w:t>ОАО «Уфалейникель»</w:t>
            </w:r>
          </w:p>
        </w:tc>
        <w:tc>
          <w:tcPr>
            <w:tcW w:w="5954" w:type="dxa"/>
            <w:shd w:val="clear" w:color="000000" w:fill="FFFFFF"/>
          </w:tcPr>
          <w:p w14:paraId="739713B0" w14:textId="77777777" w:rsidR="00EC4B1C" w:rsidRPr="00210DF2" w:rsidRDefault="00EC4B1C" w:rsidP="00EC4B1C">
            <w:pPr>
              <w:rPr>
                <w:sz w:val="20"/>
                <w:szCs w:val="20"/>
              </w:rPr>
            </w:pPr>
            <w:r>
              <w:rPr>
                <w:sz w:val="20"/>
                <w:szCs w:val="20"/>
              </w:rPr>
              <w:t>Договор залога движимого имущества №5490/1- ОАО «Уфалейникель»-3/3 от 19.10</w:t>
            </w:r>
            <w:r w:rsidRPr="006C4B93">
              <w:rPr>
                <w:sz w:val="20"/>
                <w:szCs w:val="20"/>
              </w:rPr>
              <w:t>.201</w:t>
            </w:r>
            <w:r>
              <w:rPr>
                <w:sz w:val="20"/>
                <w:szCs w:val="20"/>
              </w:rPr>
              <w:t>2</w:t>
            </w:r>
            <w:r w:rsidR="00ED40CD">
              <w:rPr>
                <w:sz w:val="20"/>
                <w:szCs w:val="20"/>
              </w:rPr>
              <w:t>.</w:t>
            </w:r>
          </w:p>
        </w:tc>
      </w:tr>
      <w:tr w:rsidR="00EC4B1C" w:rsidRPr="00210DF2" w14:paraId="463792F2" w14:textId="77777777" w:rsidTr="00886737">
        <w:trPr>
          <w:trHeight w:val="315"/>
        </w:trPr>
        <w:tc>
          <w:tcPr>
            <w:tcW w:w="562" w:type="dxa"/>
            <w:shd w:val="clear" w:color="000000" w:fill="FFFFFF"/>
          </w:tcPr>
          <w:p w14:paraId="45C9BE7B"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679D520B"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sidRPr="00886737">
              <w:rPr>
                <w:rFonts w:ascii="Times New Roman" w:hAnsi="Times New Roman"/>
                <w:szCs w:val="20"/>
              </w:rPr>
              <w:t>ОАО «Уфалейникель»</w:t>
            </w:r>
          </w:p>
        </w:tc>
        <w:tc>
          <w:tcPr>
            <w:tcW w:w="5954" w:type="dxa"/>
            <w:shd w:val="clear" w:color="000000" w:fill="FFFFFF"/>
          </w:tcPr>
          <w:p w14:paraId="19615647" w14:textId="77777777" w:rsidR="00EC4B1C" w:rsidRPr="00210DF2" w:rsidRDefault="00EC4B1C" w:rsidP="00EC4B1C">
            <w:pPr>
              <w:rPr>
                <w:sz w:val="20"/>
                <w:szCs w:val="20"/>
              </w:rPr>
            </w:pPr>
            <w:r>
              <w:rPr>
                <w:sz w:val="20"/>
                <w:szCs w:val="20"/>
              </w:rPr>
              <w:t>Договор залога движимого имущества №5490/1- ОАО «Уфалейникель»-3/4 от 19.10</w:t>
            </w:r>
            <w:r w:rsidRPr="006C4B93">
              <w:rPr>
                <w:sz w:val="20"/>
                <w:szCs w:val="20"/>
              </w:rPr>
              <w:t>.201</w:t>
            </w:r>
            <w:r>
              <w:rPr>
                <w:sz w:val="20"/>
                <w:szCs w:val="20"/>
              </w:rPr>
              <w:t>2</w:t>
            </w:r>
            <w:r w:rsidR="00ED40CD">
              <w:rPr>
                <w:sz w:val="20"/>
                <w:szCs w:val="20"/>
              </w:rPr>
              <w:t>.</w:t>
            </w:r>
          </w:p>
        </w:tc>
      </w:tr>
      <w:tr w:rsidR="00EC4B1C" w:rsidRPr="00210DF2" w14:paraId="4669DA97" w14:textId="77777777" w:rsidTr="00886737">
        <w:trPr>
          <w:trHeight w:val="315"/>
        </w:trPr>
        <w:tc>
          <w:tcPr>
            <w:tcW w:w="562" w:type="dxa"/>
            <w:shd w:val="clear" w:color="000000" w:fill="FFFFFF"/>
          </w:tcPr>
          <w:p w14:paraId="5D0D2DBF"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5DA0DE70"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7F8257A9" w14:textId="77777777" w:rsidR="00EC4B1C" w:rsidRPr="00210DF2" w:rsidRDefault="00EC4B1C" w:rsidP="00EC4B1C">
            <w:pPr>
              <w:rPr>
                <w:sz w:val="20"/>
                <w:szCs w:val="20"/>
              </w:rPr>
            </w:pPr>
            <w:r>
              <w:rPr>
                <w:sz w:val="20"/>
                <w:szCs w:val="20"/>
              </w:rPr>
              <w:t>Договор залога движимого имущества №5490/1- ОАО «Уфалейникель»-3/5 от 19.10</w:t>
            </w:r>
            <w:r w:rsidRPr="006C4B93">
              <w:rPr>
                <w:sz w:val="20"/>
                <w:szCs w:val="20"/>
              </w:rPr>
              <w:t>.201</w:t>
            </w:r>
            <w:r>
              <w:rPr>
                <w:sz w:val="20"/>
                <w:szCs w:val="20"/>
              </w:rPr>
              <w:t>2</w:t>
            </w:r>
            <w:r w:rsidR="00ED40CD">
              <w:rPr>
                <w:sz w:val="20"/>
                <w:szCs w:val="20"/>
              </w:rPr>
              <w:t>.</w:t>
            </w:r>
          </w:p>
        </w:tc>
      </w:tr>
      <w:tr w:rsidR="00EC4B1C" w:rsidRPr="00210DF2" w14:paraId="49AF0916" w14:textId="77777777" w:rsidTr="00886737">
        <w:trPr>
          <w:trHeight w:val="315"/>
        </w:trPr>
        <w:tc>
          <w:tcPr>
            <w:tcW w:w="562" w:type="dxa"/>
            <w:shd w:val="clear" w:color="000000" w:fill="FFFFFF"/>
          </w:tcPr>
          <w:p w14:paraId="65F3B7C8"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51DE6732"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5C29C673" w14:textId="77777777" w:rsidR="00EC4B1C" w:rsidRPr="00210DF2" w:rsidRDefault="00EC4B1C" w:rsidP="00EC4B1C">
            <w:pPr>
              <w:rPr>
                <w:sz w:val="20"/>
                <w:szCs w:val="20"/>
              </w:rPr>
            </w:pPr>
            <w:r>
              <w:rPr>
                <w:sz w:val="20"/>
                <w:szCs w:val="20"/>
              </w:rPr>
              <w:t>Договор залога движимого имущества №5490/1- ОАО «Уфалейникель»-3/6 от 19.10</w:t>
            </w:r>
            <w:r w:rsidRPr="006C4B93">
              <w:rPr>
                <w:sz w:val="20"/>
                <w:szCs w:val="20"/>
              </w:rPr>
              <w:t>.201</w:t>
            </w:r>
            <w:r>
              <w:rPr>
                <w:sz w:val="20"/>
                <w:szCs w:val="20"/>
              </w:rPr>
              <w:t>2</w:t>
            </w:r>
            <w:r w:rsidR="00ED40CD">
              <w:rPr>
                <w:sz w:val="20"/>
                <w:szCs w:val="20"/>
              </w:rPr>
              <w:t>.</w:t>
            </w:r>
          </w:p>
        </w:tc>
      </w:tr>
      <w:tr w:rsidR="00EC4B1C" w:rsidRPr="00210DF2" w14:paraId="29483EA1" w14:textId="77777777" w:rsidTr="00886737">
        <w:trPr>
          <w:trHeight w:val="315"/>
        </w:trPr>
        <w:tc>
          <w:tcPr>
            <w:tcW w:w="562" w:type="dxa"/>
            <w:shd w:val="clear" w:color="000000" w:fill="FFFFFF"/>
          </w:tcPr>
          <w:p w14:paraId="5AFC6CA1"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20E03BF3"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55689C7D" w14:textId="77777777" w:rsidR="00EC4B1C" w:rsidRPr="00210DF2" w:rsidRDefault="00EC4B1C" w:rsidP="00EC4B1C">
            <w:pPr>
              <w:rPr>
                <w:sz w:val="20"/>
                <w:szCs w:val="20"/>
              </w:rPr>
            </w:pPr>
            <w:r>
              <w:rPr>
                <w:sz w:val="20"/>
                <w:szCs w:val="20"/>
              </w:rPr>
              <w:t>Договор залога движимого имущества №5490/1- ОАО «Уфалейникель»-3/7 от 19.10</w:t>
            </w:r>
            <w:r w:rsidRPr="006C4B93">
              <w:rPr>
                <w:sz w:val="20"/>
                <w:szCs w:val="20"/>
              </w:rPr>
              <w:t>.201</w:t>
            </w:r>
            <w:r>
              <w:rPr>
                <w:sz w:val="20"/>
                <w:szCs w:val="20"/>
              </w:rPr>
              <w:t>2</w:t>
            </w:r>
            <w:r w:rsidR="00ED40CD">
              <w:rPr>
                <w:sz w:val="20"/>
                <w:szCs w:val="20"/>
              </w:rPr>
              <w:t>.</w:t>
            </w:r>
          </w:p>
        </w:tc>
      </w:tr>
      <w:tr w:rsidR="00EC4B1C" w:rsidRPr="00210DF2" w14:paraId="4694E21C" w14:textId="77777777" w:rsidTr="00886737">
        <w:trPr>
          <w:trHeight w:val="315"/>
        </w:trPr>
        <w:tc>
          <w:tcPr>
            <w:tcW w:w="562" w:type="dxa"/>
            <w:shd w:val="clear" w:color="000000" w:fill="FFFFFF"/>
          </w:tcPr>
          <w:p w14:paraId="53976A73"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72DB8DF3"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6BE18AC0" w14:textId="77777777" w:rsidR="00EC4B1C" w:rsidRPr="00210DF2" w:rsidRDefault="00EC4B1C" w:rsidP="00EC4B1C">
            <w:pPr>
              <w:rPr>
                <w:sz w:val="20"/>
                <w:szCs w:val="20"/>
              </w:rPr>
            </w:pPr>
            <w:r>
              <w:rPr>
                <w:sz w:val="20"/>
                <w:szCs w:val="20"/>
              </w:rPr>
              <w:t>Договор поручительства №5626-П/3 от 10.12.2012</w:t>
            </w:r>
            <w:r w:rsidR="00ED40CD">
              <w:rPr>
                <w:sz w:val="20"/>
                <w:szCs w:val="20"/>
              </w:rPr>
              <w:t>.</w:t>
            </w:r>
          </w:p>
        </w:tc>
      </w:tr>
      <w:tr w:rsidR="00EC4B1C" w:rsidRPr="00210DF2" w14:paraId="00038A54" w14:textId="77777777" w:rsidTr="00886737">
        <w:trPr>
          <w:trHeight w:val="315"/>
        </w:trPr>
        <w:tc>
          <w:tcPr>
            <w:tcW w:w="562" w:type="dxa"/>
            <w:shd w:val="clear" w:color="000000" w:fill="FFFFFF"/>
          </w:tcPr>
          <w:p w14:paraId="58B31779"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69986BD9"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176E5D72" w14:textId="77777777" w:rsidR="00EC4B1C" w:rsidRPr="00210DF2" w:rsidRDefault="00EC4B1C" w:rsidP="00EC4B1C">
            <w:pPr>
              <w:rPr>
                <w:sz w:val="20"/>
                <w:szCs w:val="20"/>
              </w:rPr>
            </w:pPr>
            <w:r>
              <w:rPr>
                <w:sz w:val="20"/>
                <w:szCs w:val="20"/>
              </w:rPr>
              <w:t>Договор поручительства №1262КЛ/16-П/1 от 18.01.2016</w:t>
            </w:r>
            <w:r w:rsidR="00ED40CD">
              <w:rPr>
                <w:sz w:val="20"/>
                <w:szCs w:val="20"/>
              </w:rPr>
              <w:t>.</w:t>
            </w:r>
          </w:p>
        </w:tc>
      </w:tr>
      <w:tr w:rsidR="00EC4B1C" w:rsidRPr="00210DF2" w14:paraId="060E85AD" w14:textId="77777777" w:rsidTr="00886737">
        <w:trPr>
          <w:trHeight w:val="315"/>
        </w:trPr>
        <w:tc>
          <w:tcPr>
            <w:tcW w:w="562" w:type="dxa"/>
            <w:shd w:val="clear" w:color="000000" w:fill="FFFFFF"/>
          </w:tcPr>
          <w:p w14:paraId="22DE5690"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46ABA5EF"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42099E66" w14:textId="77777777" w:rsidR="00EC4B1C" w:rsidRPr="00ED40CD" w:rsidRDefault="00ED40CD" w:rsidP="00EC4B1C">
            <w:pPr>
              <w:rPr>
                <w:sz w:val="20"/>
                <w:szCs w:val="20"/>
              </w:rPr>
            </w:pPr>
            <w:r w:rsidRPr="00ED40CD">
              <w:rPr>
                <w:sz w:val="20"/>
                <w:szCs w:val="20"/>
              </w:rPr>
              <w:t>Договор поручительства  №1276КЛ/16- П/1 от 16.02.2016</w:t>
            </w:r>
            <w:r>
              <w:rPr>
                <w:sz w:val="20"/>
                <w:szCs w:val="20"/>
              </w:rPr>
              <w:t>.</w:t>
            </w:r>
          </w:p>
        </w:tc>
      </w:tr>
      <w:tr w:rsidR="00EC4B1C" w:rsidRPr="00210DF2" w14:paraId="5567C787" w14:textId="77777777" w:rsidTr="00886737">
        <w:trPr>
          <w:trHeight w:val="315"/>
        </w:trPr>
        <w:tc>
          <w:tcPr>
            <w:tcW w:w="562" w:type="dxa"/>
            <w:shd w:val="clear" w:color="000000" w:fill="FFFFFF"/>
          </w:tcPr>
          <w:p w14:paraId="762AF06C" w14:textId="77777777" w:rsidR="00EC4B1C" w:rsidRPr="00210DF2" w:rsidRDefault="00EC4B1C" w:rsidP="00EC4B1C">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68565060" w14:textId="77777777" w:rsidR="00EC4B1C" w:rsidRPr="00FE5DCE" w:rsidRDefault="00EC4B1C" w:rsidP="00EC4B1C">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52565781" w14:textId="77777777" w:rsidR="00EC4B1C" w:rsidRPr="00ED40CD" w:rsidRDefault="00ED40CD" w:rsidP="00EC4B1C">
            <w:pPr>
              <w:rPr>
                <w:sz w:val="20"/>
                <w:szCs w:val="20"/>
              </w:rPr>
            </w:pPr>
            <w:r w:rsidRPr="00ED40CD">
              <w:rPr>
                <w:sz w:val="20"/>
                <w:szCs w:val="20"/>
              </w:rPr>
              <w:t>Договор поручительства  №1208КЛ/15-П от 18.09.2015</w:t>
            </w:r>
            <w:r>
              <w:rPr>
                <w:sz w:val="20"/>
                <w:szCs w:val="20"/>
              </w:rPr>
              <w:t>.</w:t>
            </w:r>
          </w:p>
        </w:tc>
      </w:tr>
      <w:tr w:rsidR="00ED40CD" w:rsidRPr="00210DF2" w14:paraId="4C7F00F3" w14:textId="77777777" w:rsidTr="00886737">
        <w:trPr>
          <w:trHeight w:val="315"/>
        </w:trPr>
        <w:tc>
          <w:tcPr>
            <w:tcW w:w="562" w:type="dxa"/>
            <w:shd w:val="clear" w:color="000000" w:fill="FFFFFF"/>
          </w:tcPr>
          <w:p w14:paraId="095E73D1" w14:textId="77777777" w:rsidR="00ED40CD" w:rsidRPr="00210DF2" w:rsidRDefault="00ED40CD" w:rsidP="00ED40CD">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078DD060" w14:textId="77777777" w:rsidR="00ED40CD" w:rsidRPr="00FE5DCE" w:rsidRDefault="00ED40CD" w:rsidP="00ED40CD">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667FB63C" w14:textId="77777777" w:rsidR="00ED40CD" w:rsidRPr="00ED40CD" w:rsidRDefault="00ED40CD" w:rsidP="00ED40CD">
            <w:pPr>
              <w:rPr>
                <w:sz w:val="20"/>
                <w:szCs w:val="20"/>
              </w:rPr>
            </w:pPr>
            <w:r w:rsidRPr="00ED40CD">
              <w:rPr>
                <w:sz w:val="20"/>
                <w:szCs w:val="20"/>
              </w:rPr>
              <w:t>Договор поручительства  №1139КЛ/15-П от 15.03.2015</w:t>
            </w:r>
            <w:r>
              <w:rPr>
                <w:sz w:val="20"/>
                <w:szCs w:val="20"/>
              </w:rPr>
              <w:t>.</w:t>
            </w:r>
          </w:p>
        </w:tc>
      </w:tr>
      <w:tr w:rsidR="00ED40CD" w:rsidRPr="00210DF2" w14:paraId="5F8E767D" w14:textId="77777777" w:rsidTr="00886737">
        <w:trPr>
          <w:trHeight w:val="315"/>
        </w:trPr>
        <w:tc>
          <w:tcPr>
            <w:tcW w:w="562" w:type="dxa"/>
            <w:shd w:val="clear" w:color="000000" w:fill="FFFFFF"/>
          </w:tcPr>
          <w:p w14:paraId="3F544C5C" w14:textId="77777777" w:rsidR="00ED40CD" w:rsidRPr="00210DF2" w:rsidRDefault="00ED40CD" w:rsidP="00ED40CD">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20023659" w14:textId="77777777" w:rsidR="00ED40CD" w:rsidRPr="00FE5DCE" w:rsidRDefault="00ED40CD" w:rsidP="00ED40CD">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0FEBAE68" w14:textId="77777777" w:rsidR="00ED40CD" w:rsidRPr="00ED40CD" w:rsidRDefault="00ED40CD" w:rsidP="00ED40CD">
            <w:pPr>
              <w:rPr>
                <w:sz w:val="20"/>
                <w:szCs w:val="20"/>
              </w:rPr>
            </w:pPr>
            <w:r w:rsidRPr="00ED40CD">
              <w:rPr>
                <w:sz w:val="20"/>
                <w:szCs w:val="20"/>
              </w:rPr>
              <w:t>Договор поручительства  №1132КЛ/15-П от 28.04.2015</w:t>
            </w:r>
            <w:r>
              <w:rPr>
                <w:sz w:val="20"/>
                <w:szCs w:val="20"/>
              </w:rPr>
              <w:t>.</w:t>
            </w:r>
          </w:p>
        </w:tc>
      </w:tr>
      <w:tr w:rsidR="00ED40CD" w:rsidRPr="00210DF2" w14:paraId="2A9B5369" w14:textId="77777777" w:rsidTr="00886737">
        <w:trPr>
          <w:trHeight w:val="315"/>
        </w:trPr>
        <w:tc>
          <w:tcPr>
            <w:tcW w:w="562" w:type="dxa"/>
            <w:shd w:val="clear" w:color="000000" w:fill="FFFFFF"/>
          </w:tcPr>
          <w:p w14:paraId="776487C7" w14:textId="77777777" w:rsidR="00ED40CD" w:rsidRPr="00210DF2" w:rsidRDefault="00ED40CD" w:rsidP="00ED40CD">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66B9CC7C" w14:textId="77777777" w:rsidR="00ED40CD" w:rsidRPr="00FE5DCE" w:rsidRDefault="00ED40CD" w:rsidP="00ED40CD">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00E6A02B" w14:textId="77777777" w:rsidR="00ED40CD" w:rsidRPr="00ED40CD" w:rsidRDefault="00ED40CD" w:rsidP="00ED40CD">
            <w:pPr>
              <w:rPr>
                <w:sz w:val="20"/>
                <w:szCs w:val="20"/>
              </w:rPr>
            </w:pPr>
            <w:r w:rsidRPr="00ED40CD">
              <w:rPr>
                <w:sz w:val="20"/>
                <w:szCs w:val="20"/>
              </w:rPr>
              <w:t>Договор поручительства  №1133КЛ/15-П от 28.04.2015</w:t>
            </w:r>
            <w:r>
              <w:rPr>
                <w:sz w:val="20"/>
                <w:szCs w:val="20"/>
              </w:rPr>
              <w:t>.</w:t>
            </w:r>
          </w:p>
        </w:tc>
      </w:tr>
      <w:tr w:rsidR="00ED40CD" w:rsidRPr="00210DF2" w14:paraId="7ABDF4D6" w14:textId="77777777" w:rsidTr="00886737">
        <w:trPr>
          <w:trHeight w:val="315"/>
        </w:trPr>
        <w:tc>
          <w:tcPr>
            <w:tcW w:w="562" w:type="dxa"/>
            <w:shd w:val="clear" w:color="000000" w:fill="FFFFFF"/>
          </w:tcPr>
          <w:p w14:paraId="23DBA90E" w14:textId="77777777" w:rsidR="00ED40CD" w:rsidRPr="00210DF2" w:rsidRDefault="00ED40CD" w:rsidP="00ED40CD">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3CF14F1F" w14:textId="77777777" w:rsidR="00ED40CD" w:rsidRPr="00FE5DCE" w:rsidRDefault="00ED40CD" w:rsidP="00ED40CD">
            <w:pPr>
              <w:pStyle w:val="RussianListnumber0"/>
              <w:numPr>
                <w:ilvl w:val="0"/>
                <w:numId w:val="0"/>
              </w:numPr>
              <w:spacing w:before="0" w:after="0"/>
              <w:jc w:val="left"/>
              <w:rPr>
                <w:rFonts w:ascii="Times New Roman" w:eastAsia="Calibri" w:hAnsi="Times New Roman"/>
                <w:szCs w:val="20"/>
                <w:lang w:val="x-none" w:eastAsia="ru-RU"/>
              </w:rPr>
            </w:pPr>
            <w:r>
              <w:rPr>
                <w:rFonts w:ascii="Times New Roman" w:eastAsia="Calibri" w:hAnsi="Times New Roman"/>
                <w:szCs w:val="20"/>
                <w:lang w:eastAsia="ru-RU"/>
              </w:rPr>
              <w:t>ЗАО «ПО «Режникель»</w:t>
            </w:r>
          </w:p>
        </w:tc>
        <w:tc>
          <w:tcPr>
            <w:tcW w:w="5954" w:type="dxa"/>
            <w:shd w:val="clear" w:color="000000" w:fill="FFFFFF"/>
          </w:tcPr>
          <w:p w14:paraId="10752FF8" w14:textId="77777777" w:rsidR="00ED40CD" w:rsidRPr="00ED40CD" w:rsidRDefault="00ED40CD" w:rsidP="00ED40CD">
            <w:pPr>
              <w:rPr>
                <w:sz w:val="20"/>
                <w:szCs w:val="20"/>
              </w:rPr>
            </w:pPr>
            <w:r w:rsidRPr="00ED40CD">
              <w:rPr>
                <w:sz w:val="20"/>
                <w:szCs w:val="20"/>
              </w:rPr>
              <w:t>Договор поручительства  №1366КЛ/16- П/1 от 06.09.2016</w:t>
            </w:r>
            <w:r>
              <w:rPr>
                <w:sz w:val="20"/>
                <w:szCs w:val="20"/>
              </w:rPr>
              <w:t>.</w:t>
            </w:r>
          </w:p>
        </w:tc>
      </w:tr>
      <w:tr w:rsidR="00ED40CD" w:rsidRPr="00210DF2" w14:paraId="3486D1D1" w14:textId="77777777" w:rsidTr="00886737">
        <w:trPr>
          <w:trHeight w:val="315"/>
        </w:trPr>
        <w:tc>
          <w:tcPr>
            <w:tcW w:w="562" w:type="dxa"/>
            <w:shd w:val="clear" w:color="000000" w:fill="FFFFFF"/>
          </w:tcPr>
          <w:p w14:paraId="6466BB56" w14:textId="77777777" w:rsidR="00ED40CD" w:rsidRPr="00210DF2" w:rsidRDefault="00ED40CD" w:rsidP="00ED40CD">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542DCD59" w14:textId="77777777" w:rsidR="00ED40CD" w:rsidRPr="003F0447" w:rsidRDefault="00ED40CD" w:rsidP="00ED40CD">
            <w:pPr>
              <w:pStyle w:val="RussianListnumber0"/>
              <w:numPr>
                <w:ilvl w:val="0"/>
                <w:numId w:val="0"/>
              </w:numPr>
              <w:spacing w:before="0" w:after="0"/>
              <w:rPr>
                <w:rFonts w:ascii="Times New Roman" w:eastAsia="Calibri" w:hAnsi="Times New Roman"/>
                <w:szCs w:val="20"/>
                <w:lang w:eastAsia="ru-RU"/>
              </w:rPr>
            </w:pPr>
            <w:r>
              <w:rPr>
                <w:rFonts w:ascii="Times New Roman" w:eastAsia="Calibri" w:hAnsi="Times New Roman"/>
                <w:szCs w:val="20"/>
                <w:lang w:eastAsia="ru-RU"/>
              </w:rPr>
              <w:t>ЗАО «ПО «Режникель»</w:t>
            </w:r>
          </w:p>
        </w:tc>
        <w:tc>
          <w:tcPr>
            <w:tcW w:w="5954" w:type="dxa"/>
            <w:shd w:val="clear" w:color="000000" w:fill="FFFFFF"/>
          </w:tcPr>
          <w:p w14:paraId="7C2BB9E0" w14:textId="77777777" w:rsidR="00ED40CD" w:rsidRPr="00ED40CD" w:rsidRDefault="00ED40CD" w:rsidP="00ED40CD">
            <w:pPr>
              <w:rPr>
                <w:sz w:val="20"/>
                <w:szCs w:val="20"/>
              </w:rPr>
            </w:pPr>
            <w:r w:rsidRPr="00ED40CD">
              <w:rPr>
                <w:sz w:val="20"/>
                <w:szCs w:val="20"/>
              </w:rPr>
              <w:t>Договор поручительства  №1406КЛ/16- П/1 от 20.12.2016</w:t>
            </w:r>
            <w:r>
              <w:rPr>
                <w:sz w:val="20"/>
                <w:szCs w:val="20"/>
              </w:rPr>
              <w:t>.</w:t>
            </w:r>
          </w:p>
        </w:tc>
      </w:tr>
      <w:tr w:rsidR="00ED40CD" w:rsidRPr="00210DF2" w14:paraId="1E4C7B15" w14:textId="77777777" w:rsidTr="00886737">
        <w:trPr>
          <w:trHeight w:val="315"/>
        </w:trPr>
        <w:tc>
          <w:tcPr>
            <w:tcW w:w="562" w:type="dxa"/>
            <w:shd w:val="clear" w:color="000000" w:fill="FFFFFF"/>
          </w:tcPr>
          <w:p w14:paraId="332C1A1D" w14:textId="77777777" w:rsidR="00ED40CD" w:rsidRPr="00210DF2" w:rsidRDefault="00ED40CD" w:rsidP="00ED40CD">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3DF2A68C" w14:textId="77777777" w:rsidR="00ED40CD" w:rsidRPr="003F0447" w:rsidRDefault="00ED40CD" w:rsidP="00ED40CD">
            <w:pPr>
              <w:pStyle w:val="RussianListnumber0"/>
              <w:numPr>
                <w:ilvl w:val="0"/>
                <w:numId w:val="0"/>
              </w:numPr>
              <w:spacing w:before="0" w:after="0"/>
              <w:rPr>
                <w:rFonts w:ascii="Times New Roman" w:eastAsia="Calibri" w:hAnsi="Times New Roman"/>
                <w:szCs w:val="20"/>
                <w:lang w:eastAsia="ru-RU"/>
              </w:rPr>
            </w:pPr>
            <w:r>
              <w:rPr>
                <w:rFonts w:ascii="Times New Roman" w:eastAsia="Calibri" w:hAnsi="Times New Roman"/>
                <w:szCs w:val="20"/>
                <w:lang w:eastAsia="ru-RU"/>
              </w:rPr>
              <w:t>ЗАО «ПО «Режникель»</w:t>
            </w:r>
          </w:p>
        </w:tc>
        <w:tc>
          <w:tcPr>
            <w:tcW w:w="5954" w:type="dxa"/>
            <w:shd w:val="clear" w:color="000000" w:fill="FFFFFF"/>
          </w:tcPr>
          <w:p w14:paraId="20EC24CC" w14:textId="77777777" w:rsidR="00ED40CD" w:rsidRPr="00ED40CD" w:rsidRDefault="00ED40CD" w:rsidP="00ED40CD">
            <w:pPr>
              <w:rPr>
                <w:sz w:val="20"/>
                <w:szCs w:val="20"/>
              </w:rPr>
            </w:pPr>
            <w:r>
              <w:rPr>
                <w:sz w:val="20"/>
                <w:szCs w:val="20"/>
              </w:rPr>
              <w:t xml:space="preserve">Независимая гарантия </w:t>
            </w:r>
            <w:r w:rsidRPr="00ED40CD">
              <w:rPr>
                <w:sz w:val="20"/>
                <w:szCs w:val="20"/>
              </w:rPr>
              <w:t>№1406КЛ/16- П/1/НГ от 20.12.2016</w:t>
            </w:r>
            <w:r>
              <w:rPr>
                <w:sz w:val="20"/>
                <w:szCs w:val="20"/>
              </w:rPr>
              <w:t>.</w:t>
            </w:r>
          </w:p>
        </w:tc>
      </w:tr>
      <w:tr w:rsidR="00ED40CD" w:rsidRPr="00210DF2" w14:paraId="354CDA1A" w14:textId="77777777" w:rsidTr="00886737">
        <w:trPr>
          <w:trHeight w:val="315"/>
        </w:trPr>
        <w:tc>
          <w:tcPr>
            <w:tcW w:w="562" w:type="dxa"/>
            <w:shd w:val="clear" w:color="000000" w:fill="FFFFFF"/>
          </w:tcPr>
          <w:p w14:paraId="771A875A" w14:textId="77777777" w:rsidR="00ED40CD" w:rsidRPr="00210DF2" w:rsidRDefault="00ED40CD" w:rsidP="00ED40CD">
            <w:pPr>
              <w:pStyle w:val="RussianListnumber0"/>
              <w:numPr>
                <w:ilvl w:val="0"/>
                <w:numId w:val="17"/>
              </w:numPr>
              <w:spacing w:before="0" w:after="0"/>
              <w:rPr>
                <w:rFonts w:ascii="Times New Roman" w:eastAsia="Times New Roman" w:hAnsi="Times New Roman"/>
                <w:szCs w:val="20"/>
                <w:lang w:eastAsia="ru-RU"/>
              </w:rPr>
            </w:pPr>
          </w:p>
        </w:tc>
        <w:tc>
          <w:tcPr>
            <w:tcW w:w="3544" w:type="dxa"/>
            <w:shd w:val="clear" w:color="auto" w:fill="auto"/>
            <w:vAlign w:val="center"/>
          </w:tcPr>
          <w:p w14:paraId="4FC786C6" w14:textId="77777777" w:rsidR="00ED40CD" w:rsidRPr="003F0447" w:rsidRDefault="00ED40CD" w:rsidP="00ED40CD">
            <w:pPr>
              <w:pStyle w:val="RussianListnumber0"/>
              <w:numPr>
                <w:ilvl w:val="0"/>
                <w:numId w:val="0"/>
              </w:numPr>
              <w:spacing w:before="0" w:after="0"/>
              <w:rPr>
                <w:rFonts w:ascii="Times New Roman" w:eastAsia="Calibri" w:hAnsi="Times New Roman"/>
                <w:szCs w:val="20"/>
                <w:lang w:eastAsia="ru-RU"/>
              </w:rPr>
            </w:pPr>
            <w:r>
              <w:rPr>
                <w:rFonts w:ascii="Times New Roman" w:eastAsia="Calibri" w:hAnsi="Times New Roman"/>
                <w:szCs w:val="20"/>
                <w:lang w:eastAsia="ru-RU"/>
              </w:rPr>
              <w:t>ЗАО «ПО «Режникель»</w:t>
            </w:r>
          </w:p>
        </w:tc>
        <w:tc>
          <w:tcPr>
            <w:tcW w:w="5954" w:type="dxa"/>
            <w:shd w:val="clear" w:color="000000" w:fill="FFFFFF"/>
          </w:tcPr>
          <w:p w14:paraId="348A362B" w14:textId="77777777" w:rsidR="00ED40CD" w:rsidRPr="00ED40CD" w:rsidRDefault="00ED40CD" w:rsidP="00ED40CD">
            <w:pPr>
              <w:rPr>
                <w:sz w:val="20"/>
                <w:szCs w:val="20"/>
              </w:rPr>
            </w:pPr>
            <w:r>
              <w:rPr>
                <w:sz w:val="20"/>
                <w:szCs w:val="20"/>
              </w:rPr>
              <w:t xml:space="preserve">Независимая гарантия </w:t>
            </w:r>
            <w:r w:rsidRPr="00ED40CD">
              <w:rPr>
                <w:sz w:val="20"/>
                <w:szCs w:val="20"/>
              </w:rPr>
              <w:t>№1366КЛ/16- П/1/НГ от 06.09.2016</w:t>
            </w:r>
            <w:r>
              <w:rPr>
                <w:sz w:val="20"/>
                <w:szCs w:val="20"/>
              </w:rPr>
              <w:t>.</w:t>
            </w:r>
          </w:p>
        </w:tc>
      </w:tr>
    </w:tbl>
    <w:p w14:paraId="6057E00D" w14:textId="77777777" w:rsidR="00886737" w:rsidRDefault="00886737" w:rsidP="00D15442">
      <w:pPr>
        <w:jc w:val="center"/>
        <w:rPr>
          <w:b/>
          <w:bCs/>
          <w:sz w:val="20"/>
          <w:szCs w:val="20"/>
        </w:rPr>
      </w:pPr>
    </w:p>
    <w:p w14:paraId="263B2CF0" w14:textId="77777777" w:rsidR="00770A49" w:rsidRDefault="00770A49" w:rsidP="00D15442">
      <w:pPr>
        <w:jc w:val="center"/>
        <w:rPr>
          <w:b/>
          <w:bCs/>
          <w:sz w:val="20"/>
          <w:szCs w:val="20"/>
        </w:rPr>
      </w:pPr>
      <w:r w:rsidRPr="00F84D7B">
        <w:rPr>
          <w:b/>
          <w:bCs/>
          <w:sz w:val="20"/>
          <w:szCs w:val="20"/>
        </w:rPr>
        <w:t xml:space="preserve">Раздел 3. Объем </w:t>
      </w:r>
      <w:r w:rsidR="002B1891" w:rsidRPr="00F84D7B">
        <w:rPr>
          <w:b/>
          <w:bCs/>
          <w:sz w:val="20"/>
          <w:szCs w:val="20"/>
        </w:rPr>
        <w:t xml:space="preserve">и стоимость </w:t>
      </w:r>
      <w:r w:rsidRPr="00F84D7B">
        <w:rPr>
          <w:b/>
          <w:bCs/>
          <w:sz w:val="20"/>
          <w:szCs w:val="20"/>
        </w:rPr>
        <w:t xml:space="preserve">Прав (требований) по состоянию на </w:t>
      </w:r>
      <w:r w:rsidRPr="004C6CC0">
        <w:rPr>
          <w:b/>
          <w:bCs/>
          <w:sz w:val="20"/>
          <w:szCs w:val="20"/>
          <w:highlight w:val="green"/>
        </w:rPr>
        <w:t>«</w:t>
      </w:r>
      <w:r w:rsidR="004C6CC0" w:rsidRPr="004C6CC0">
        <w:rPr>
          <w:b/>
          <w:bCs/>
          <w:sz w:val="20"/>
          <w:szCs w:val="20"/>
          <w:highlight w:val="green"/>
        </w:rPr>
        <w:t xml:space="preserve">  </w:t>
      </w:r>
      <w:r w:rsidRPr="004C6CC0">
        <w:rPr>
          <w:b/>
          <w:bCs/>
          <w:sz w:val="20"/>
          <w:szCs w:val="20"/>
          <w:highlight w:val="green"/>
        </w:rPr>
        <w:t xml:space="preserve">» </w:t>
      </w:r>
      <w:r w:rsidR="004C6CC0" w:rsidRPr="004C6CC0">
        <w:rPr>
          <w:b/>
          <w:bCs/>
          <w:sz w:val="20"/>
          <w:szCs w:val="20"/>
          <w:highlight w:val="green"/>
        </w:rPr>
        <w:t>июня</w:t>
      </w:r>
      <w:r w:rsidR="00A00081" w:rsidRPr="004C6CC0">
        <w:rPr>
          <w:b/>
          <w:bCs/>
          <w:sz w:val="20"/>
          <w:szCs w:val="20"/>
          <w:highlight w:val="green"/>
        </w:rPr>
        <w:t xml:space="preserve"> </w:t>
      </w:r>
      <w:r w:rsidRPr="004C6CC0">
        <w:rPr>
          <w:b/>
          <w:bCs/>
          <w:sz w:val="20"/>
          <w:szCs w:val="20"/>
          <w:highlight w:val="green"/>
        </w:rPr>
        <w:t>202</w:t>
      </w:r>
      <w:r w:rsidR="004C6CC0" w:rsidRPr="004C6CC0">
        <w:rPr>
          <w:b/>
          <w:bCs/>
          <w:sz w:val="20"/>
          <w:szCs w:val="20"/>
          <w:highlight w:val="green"/>
        </w:rPr>
        <w:t>5</w:t>
      </w:r>
      <w:r w:rsidRPr="004C6CC0">
        <w:rPr>
          <w:b/>
          <w:bCs/>
          <w:sz w:val="20"/>
          <w:szCs w:val="20"/>
          <w:highlight w:val="green"/>
        </w:rPr>
        <w:t xml:space="preserve"> года</w:t>
      </w:r>
      <w:r w:rsidR="00B90B95" w:rsidRPr="00210DF2">
        <w:rPr>
          <w:b/>
          <w:bCs/>
          <w:sz w:val="20"/>
          <w:szCs w:val="20"/>
        </w:rPr>
        <w:t xml:space="preserve"> </w:t>
      </w:r>
    </w:p>
    <w:p w14:paraId="4737C156" w14:textId="77777777" w:rsidR="002D49A1" w:rsidRPr="00210DF2" w:rsidRDefault="002D49A1" w:rsidP="00D15442">
      <w:pPr>
        <w:jc w:val="center"/>
        <w:rPr>
          <w:b/>
          <w:bCs/>
          <w:sz w:val="20"/>
          <w:szCs w:val="20"/>
        </w:rPr>
      </w:pPr>
    </w:p>
    <w:tbl>
      <w:tblPr>
        <w:tblW w:w="10491" w:type="dxa"/>
        <w:tblInd w:w="-431" w:type="dxa"/>
        <w:tblLayout w:type="fixed"/>
        <w:tblLook w:val="04A0" w:firstRow="1" w:lastRow="0" w:firstColumn="1" w:lastColumn="0" w:noHBand="0" w:noVBand="1"/>
      </w:tblPr>
      <w:tblGrid>
        <w:gridCol w:w="1419"/>
        <w:gridCol w:w="992"/>
        <w:gridCol w:w="1276"/>
        <w:gridCol w:w="1134"/>
        <w:gridCol w:w="851"/>
        <w:gridCol w:w="992"/>
        <w:gridCol w:w="850"/>
        <w:gridCol w:w="851"/>
        <w:gridCol w:w="1073"/>
        <w:gridCol w:w="1053"/>
      </w:tblGrid>
      <w:tr w:rsidR="0009732F" w:rsidRPr="0009732F" w14:paraId="51A09516" w14:textId="77777777" w:rsidTr="00206EFC">
        <w:trPr>
          <w:trHeight w:val="102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0EB64" w14:textId="2A52C228" w:rsidR="0009732F" w:rsidRPr="005F7D3C" w:rsidRDefault="00206EFC" w:rsidP="0009732F">
            <w:pPr>
              <w:jc w:val="center"/>
              <w:rPr>
                <w:rFonts w:eastAsia="Times New Roman"/>
                <w:b/>
                <w:bCs/>
                <w:color w:val="000000"/>
                <w:sz w:val="20"/>
                <w:szCs w:val="20"/>
                <w:highlight w:val="green"/>
              </w:rPr>
            </w:pPr>
            <w:r>
              <w:rPr>
                <w:rFonts w:eastAsia="Times New Roman"/>
                <w:b/>
                <w:bCs/>
                <w:color w:val="000000"/>
                <w:sz w:val="20"/>
                <w:szCs w:val="20"/>
                <w:highlight w:val="green"/>
              </w:rPr>
              <w:t>Наименование Должника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532B6D" w14:textId="77777777" w:rsidR="0009732F" w:rsidRPr="005F7D3C" w:rsidRDefault="0009732F" w:rsidP="004553F2">
            <w:pPr>
              <w:jc w:val="center"/>
              <w:rPr>
                <w:rFonts w:eastAsia="Times New Roman"/>
                <w:b/>
                <w:bCs/>
                <w:color w:val="000000"/>
                <w:sz w:val="20"/>
                <w:szCs w:val="20"/>
                <w:highlight w:val="green"/>
              </w:rPr>
            </w:pPr>
            <w:r w:rsidRPr="005F7D3C">
              <w:rPr>
                <w:rFonts w:eastAsia="Times New Roman"/>
                <w:b/>
                <w:bCs/>
                <w:color w:val="000000"/>
                <w:sz w:val="20"/>
                <w:szCs w:val="20"/>
                <w:highlight w:val="green"/>
              </w:rPr>
              <w:t>№ кредитного договора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B5D51C" w14:textId="77777777" w:rsidR="00A43356" w:rsidRPr="005F7D3C" w:rsidRDefault="0009732F" w:rsidP="00A43356">
            <w:pPr>
              <w:jc w:val="center"/>
              <w:rPr>
                <w:rFonts w:eastAsia="Times New Roman"/>
                <w:b/>
                <w:bCs/>
                <w:color w:val="000000"/>
                <w:sz w:val="20"/>
                <w:szCs w:val="20"/>
                <w:highlight w:val="green"/>
              </w:rPr>
            </w:pPr>
            <w:r w:rsidRPr="005F7D3C">
              <w:rPr>
                <w:rFonts w:eastAsia="Times New Roman"/>
                <w:b/>
                <w:bCs/>
                <w:color w:val="000000"/>
                <w:sz w:val="20"/>
                <w:szCs w:val="20"/>
                <w:highlight w:val="green"/>
              </w:rPr>
              <w:t>ОД</w:t>
            </w:r>
            <w:r w:rsidR="00F53B18" w:rsidRPr="005F7D3C">
              <w:rPr>
                <w:rFonts w:eastAsia="Times New Roman"/>
                <w:b/>
                <w:bCs/>
                <w:color w:val="000000"/>
                <w:sz w:val="20"/>
                <w:szCs w:val="20"/>
                <w:highlight w:val="green"/>
              </w:rPr>
              <w:t xml:space="preserve"> </w:t>
            </w:r>
          </w:p>
          <w:p w14:paraId="7ABD44D9" w14:textId="77777777" w:rsidR="00F53B18" w:rsidRPr="005F7D3C" w:rsidRDefault="00A43356" w:rsidP="00A43356">
            <w:pPr>
              <w:jc w:val="center"/>
              <w:rPr>
                <w:rFonts w:eastAsia="Times New Roman"/>
                <w:b/>
                <w:bCs/>
                <w:color w:val="000000"/>
                <w:sz w:val="20"/>
                <w:szCs w:val="20"/>
                <w:highlight w:val="green"/>
              </w:rPr>
            </w:pPr>
            <w:r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Pr="005F7D3C">
              <w:rPr>
                <w:rFonts w:eastAsia="Times New Roman"/>
                <w:b/>
                <w:bCs/>
                <w:color w:val="000000"/>
                <w:sz w:val="20"/>
                <w:szCs w:val="20"/>
                <w:highlight w:val="gree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072314" w14:textId="77777777" w:rsidR="00A43356" w:rsidRPr="005F7D3C" w:rsidRDefault="0009732F" w:rsidP="00A43356">
            <w:pPr>
              <w:jc w:val="center"/>
              <w:rPr>
                <w:rFonts w:eastAsia="Times New Roman"/>
                <w:b/>
                <w:bCs/>
                <w:color w:val="000000"/>
                <w:sz w:val="20"/>
                <w:szCs w:val="20"/>
                <w:highlight w:val="green"/>
              </w:rPr>
            </w:pPr>
            <w:r w:rsidRPr="005F7D3C">
              <w:rPr>
                <w:rFonts w:eastAsia="Times New Roman"/>
                <w:b/>
                <w:bCs/>
                <w:color w:val="000000"/>
                <w:sz w:val="20"/>
                <w:szCs w:val="20"/>
                <w:highlight w:val="green"/>
              </w:rPr>
              <w:t>Просроченный ОД</w:t>
            </w:r>
          </w:p>
          <w:p w14:paraId="0ED9A5FD" w14:textId="77777777" w:rsidR="0009732F" w:rsidRPr="005F7D3C" w:rsidRDefault="00A43356" w:rsidP="00A43356">
            <w:pPr>
              <w:jc w:val="center"/>
              <w:rPr>
                <w:rFonts w:eastAsia="Times New Roman"/>
                <w:b/>
                <w:bCs/>
                <w:color w:val="000000"/>
                <w:sz w:val="20"/>
                <w:szCs w:val="20"/>
                <w:highlight w:val="green"/>
              </w:rPr>
            </w:pPr>
            <w:r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Pr="005F7D3C">
              <w:rPr>
                <w:rFonts w:eastAsia="Times New Roman"/>
                <w:b/>
                <w:bCs/>
                <w:color w:val="000000"/>
                <w:sz w:val="20"/>
                <w:szCs w:val="20"/>
                <w:highlight w:val="green"/>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C187B7" w14:textId="77777777" w:rsidR="00A43356" w:rsidRPr="005F7D3C" w:rsidRDefault="0009732F" w:rsidP="00A43356">
            <w:pPr>
              <w:jc w:val="center"/>
              <w:rPr>
                <w:rFonts w:eastAsia="Times New Roman"/>
                <w:b/>
                <w:bCs/>
                <w:color w:val="000000"/>
                <w:sz w:val="20"/>
                <w:szCs w:val="20"/>
                <w:highlight w:val="green"/>
              </w:rPr>
            </w:pPr>
            <w:r w:rsidRPr="005F7D3C">
              <w:rPr>
                <w:rFonts w:eastAsia="Times New Roman"/>
                <w:b/>
                <w:bCs/>
                <w:color w:val="000000"/>
                <w:sz w:val="20"/>
                <w:szCs w:val="20"/>
                <w:highlight w:val="green"/>
              </w:rPr>
              <w:t>%</w:t>
            </w:r>
          </w:p>
          <w:p w14:paraId="71806925" w14:textId="77777777" w:rsidR="0009732F" w:rsidRPr="005F7D3C" w:rsidRDefault="00A43356" w:rsidP="00A43356">
            <w:pPr>
              <w:jc w:val="center"/>
              <w:rPr>
                <w:rFonts w:eastAsia="Times New Roman"/>
                <w:b/>
                <w:bCs/>
                <w:color w:val="000000"/>
                <w:sz w:val="20"/>
                <w:szCs w:val="20"/>
                <w:highlight w:val="green"/>
              </w:rPr>
            </w:pPr>
            <w:r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Pr="005F7D3C">
              <w:rPr>
                <w:rFonts w:eastAsia="Times New Roman"/>
                <w:b/>
                <w:bCs/>
                <w:color w:val="000000"/>
                <w:sz w:val="20"/>
                <w:szCs w:val="20"/>
                <w:highlight w:val="green"/>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4E9F55" w14:textId="77777777" w:rsidR="00A43356" w:rsidRPr="005F7D3C" w:rsidRDefault="0009732F" w:rsidP="0009732F">
            <w:pPr>
              <w:jc w:val="center"/>
              <w:rPr>
                <w:rFonts w:eastAsia="Times New Roman"/>
                <w:b/>
                <w:bCs/>
                <w:color w:val="000000"/>
                <w:sz w:val="20"/>
                <w:szCs w:val="20"/>
                <w:highlight w:val="green"/>
              </w:rPr>
            </w:pPr>
            <w:r w:rsidRPr="005F7D3C">
              <w:rPr>
                <w:rFonts w:eastAsia="Times New Roman"/>
                <w:b/>
                <w:bCs/>
                <w:color w:val="000000"/>
                <w:sz w:val="20"/>
                <w:szCs w:val="20"/>
                <w:highlight w:val="green"/>
              </w:rPr>
              <w:t>Просроченные %</w:t>
            </w:r>
          </w:p>
          <w:p w14:paraId="7143797C" w14:textId="77777777" w:rsidR="0009732F" w:rsidRPr="005F7D3C" w:rsidRDefault="00A43356" w:rsidP="0009732F">
            <w:pPr>
              <w:jc w:val="center"/>
              <w:rPr>
                <w:rFonts w:eastAsia="Times New Roman"/>
                <w:b/>
                <w:bCs/>
                <w:color w:val="000000"/>
                <w:sz w:val="20"/>
                <w:szCs w:val="20"/>
                <w:highlight w:val="green"/>
              </w:rPr>
            </w:pPr>
            <w:r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Pr="005F7D3C">
              <w:rPr>
                <w:rFonts w:eastAsia="Times New Roman"/>
                <w:b/>
                <w:bCs/>
                <w:color w:val="000000"/>
                <w:sz w:val="20"/>
                <w:szCs w:val="20"/>
                <w:highlight w:val="green"/>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9882AE" w14:textId="77777777" w:rsidR="0009732F" w:rsidRPr="005F7D3C" w:rsidRDefault="0009732F" w:rsidP="0009732F">
            <w:pPr>
              <w:jc w:val="center"/>
              <w:rPr>
                <w:rFonts w:eastAsia="Times New Roman"/>
                <w:b/>
                <w:bCs/>
                <w:color w:val="000000"/>
                <w:sz w:val="20"/>
                <w:szCs w:val="20"/>
                <w:highlight w:val="green"/>
              </w:rPr>
            </w:pPr>
            <w:r w:rsidRPr="005F7D3C">
              <w:rPr>
                <w:rFonts w:eastAsia="Times New Roman"/>
                <w:b/>
                <w:bCs/>
                <w:color w:val="000000"/>
                <w:sz w:val="20"/>
                <w:szCs w:val="20"/>
                <w:highlight w:val="green"/>
              </w:rPr>
              <w:t>Пени, присужденные</w:t>
            </w:r>
            <w:r w:rsidR="00F53B18" w:rsidRPr="005F7D3C">
              <w:rPr>
                <w:rFonts w:eastAsia="Times New Roman"/>
                <w:b/>
                <w:bCs/>
                <w:color w:val="000000"/>
                <w:sz w:val="20"/>
                <w:szCs w:val="20"/>
                <w:highlight w:val="green"/>
              </w:rPr>
              <w:t xml:space="preserve"> </w:t>
            </w:r>
            <w:r w:rsidR="00A43356"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00A43356" w:rsidRPr="005F7D3C">
              <w:rPr>
                <w:rFonts w:eastAsia="Times New Roman"/>
                <w:b/>
                <w:bCs/>
                <w:color w:val="000000"/>
                <w:sz w:val="20"/>
                <w:szCs w:val="20"/>
                <w:highlight w:val="green"/>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DA3823" w14:textId="77777777" w:rsidR="0009732F" w:rsidRPr="005F7D3C" w:rsidRDefault="0009732F" w:rsidP="0009732F">
            <w:pPr>
              <w:jc w:val="center"/>
              <w:rPr>
                <w:rFonts w:eastAsia="Times New Roman"/>
                <w:b/>
                <w:bCs/>
                <w:color w:val="000000"/>
                <w:sz w:val="20"/>
                <w:szCs w:val="20"/>
                <w:highlight w:val="green"/>
              </w:rPr>
            </w:pPr>
            <w:r w:rsidRPr="005F7D3C">
              <w:rPr>
                <w:rFonts w:eastAsia="Times New Roman"/>
                <w:b/>
                <w:bCs/>
                <w:color w:val="000000"/>
                <w:sz w:val="20"/>
                <w:szCs w:val="20"/>
                <w:highlight w:val="green"/>
              </w:rPr>
              <w:t>Гос. пошлина, присужденная</w:t>
            </w:r>
            <w:r w:rsidR="00F53B18" w:rsidRPr="005F7D3C">
              <w:rPr>
                <w:rFonts w:eastAsia="Times New Roman"/>
                <w:b/>
                <w:bCs/>
                <w:color w:val="000000"/>
                <w:sz w:val="20"/>
                <w:szCs w:val="20"/>
                <w:highlight w:val="green"/>
              </w:rPr>
              <w:t xml:space="preserve">, </w:t>
            </w:r>
            <w:r w:rsidR="00A43356"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00A43356" w:rsidRPr="005F7D3C">
              <w:rPr>
                <w:rFonts w:eastAsia="Times New Roman"/>
                <w:b/>
                <w:bCs/>
                <w:color w:val="000000"/>
                <w:sz w:val="20"/>
                <w:szCs w:val="20"/>
                <w:highlight w:val="green"/>
              </w:rPr>
              <w:t>.)</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3A851E9" w14:textId="77777777" w:rsidR="0009732F" w:rsidRPr="005F7D3C" w:rsidRDefault="0009732F" w:rsidP="0009732F">
            <w:pPr>
              <w:jc w:val="center"/>
              <w:rPr>
                <w:rFonts w:eastAsia="Times New Roman"/>
                <w:b/>
                <w:bCs/>
                <w:color w:val="000000"/>
                <w:sz w:val="20"/>
                <w:szCs w:val="20"/>
                <w:highlight w:val="green"/>
              </w:rPr>
            </w:pPr>
            <w:r w:rsidRPr="005F7D3C">
              <w:rPr>
                <w:rFonts w:eastAsia="Times New Roman"/>
                <w:b/>
                <w:bCs/>
                <w:color w:val="000000"/>
                <w:sz w:val="20"/>
                <w:szCs w:val="20"/>
                <w:highlight w:val="green"/>
              </w:rPr>
              <w:t>Итого   задолженность по договору</w:t>
            </w:r>
            <w:r w:rsidR="00F53B18" w:rsidRPr="005F7D3C">
              <w:rPr>
                <w:rFonts w:eastAsia="Times New Roman"/>
                <w:b/>
                <w:bCs/>
                <w:color w:val="000000"/>
                <w:sz w:val="20"/>
                <w:szCs w:val="20"/>
                <w:highlight w:val="green"/>
              </w:rPr>
              <w:t xml:space="preserve"> </w:t>
            </w:r>
            <w:r w:rsidR="00A43356"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00A43356" w:rsidRPr="005F7D3C">
              <w:rPr>
                <w:rFonts w:eastAsia="Times New Roman"/>
                <w:b/>
                <w:bCs/>
                <w:color w:val="000000"/>
                <w:sz w:val="20"/>
                <w:szCs w:val="20"/>
                <w:highlight w:val="green"/>
              </w:rPr>
              <w:t>)</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5B5B1E27" w14:textId="77777777" w:rsidR="0009732F" w:rsidRPr="005F7D3C" w:rsidRDefault="0009732F" w:rsidP="0009732F">
            <w:pPr>
              <w:jc w:val="center"/>
              <w:rPr>
                <w:rFonts w:eastAsia="Times New Roman"/>
                <w:b/>
                <w:bCs/>
                <w:color w:val="000000"/>
                <w:sz w:val="20"/>
                <w:szCs w:val="20"/>
                <w:highlight w:val="green"/>
              </w:rPr>
            </w:pPr>
            <w:r w:rsidRPr="005F7D3C">
              <w:rPr>
                <w:rFonts w:eastAsia="Times New Roman"/>
                <w:b/>
                <w:bCs/>
                <w:color w:val="000000"/>
                <w:sz w:val="20"/>
                <w:szCs w:val="20"/>
                <w:highlight w:val="green"/>
              </w:rPr>
              <w:t>Цена уступки</w:t>
            </w:r>
            <w:r w:rsidR="00F53B18" w:rsidRPr="005F7D3C">
              <w:rPr>
                <w:rFonts w:eastAsia="Times New Roman"/>
                <w:b/>
                <w:bCs/>
                <w:color w:val="000000"/>
                <w:sz w:val="20"/>
                <w:szCs w:val="20"/>
                <w:highlight w:val="green"/>
              </w:rPr>
              <w:t xml:space="preserve">, </w:t>
            </w:r>
            <w:r w:rsidR="00A43356" w:rsidRPr="005F7D3C">
              <w:rPr>
                <w:rFonts w:eastAsia="Times New Roman"/>
                <w:b/>
                <w:bCs/>
                <w:color w:val="000000"/>
                <w:sz w:val="20"/>
                <w:szCs w:val="20"/>
                <w:highlight w:val="green"/>
              </w:rPr>
              <w:t>(</w:t>
            </w:r>
            <w:r w:rsidR="00F53B18" w:rsidRPr="005F7D3C">
              <w:rPr>
                <w:rFonts w:eastAsia="Times New Roman"/>
                <w:b/>
                <w:bCs/>
                <w:color w:val="000000"/>
                <w:sz w:val="20"/>
                <w:szCs w:val="20"/>
                <w:highlight w:val="green"/>
              </w:rPr>
              <w:t>руб.</w:t>
            </w:r>
            <w:r w:rsidR="00A43356" w:rsidRPr="005F7D3C">
              <w:rPr>
                <w:rFonts w:eastAsia="Times New Roman"/>
                <w:b/>
                <w:bCs/>
                <w:color w:val="000000"/>
                <w:sz w:val="20"/>
                <w:szCs w:val="20"/>
                <w:highlight w:val="green"/>
              </w:rPr>
              <w:t>)</w:t>
            </w:r>
          </w:p>
        </w:tc>
      </w:tr>
      <w:tr w:rsidR="004C6CC0" w:rsidRPr="0009732F" w14:paraId="76AE685B"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18843B72" w14:textId="77777777" w:rsidR="004C6CC0" w:rsidRPr="0009732F" w:rsidRDefault="004C6CC0" w:rsidP="004C6CC0">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23E93EB6" w14:textId="77777777" w:rsidR="004C6CC0" w:rsidRPr="0009732F" w:rsidRDefault="004C6CC0" w:rsidP="004C6CC0">
            <w:pPr>
              <w:jc w:val="center"/>
              <w:rPr>
                <w:rFonts w:eastAsia="Times New Roman"/>
                <w:color w:val="000000"/>
                <w:sz w:val="20"/>
                <w:szCs w:val="20"/>
              </w:rPr>
            </w:pPr>
            <w:r>
              <w:rPr>
                <w:sz w:val="20"/>
                <w:szCs w:val="20"/>
              </w:rPr>
              <w:t>№5965</w:t>
            </w:r>
            <w:r w:rsidRPr="00690988">
              <w:rPr>
                <w:sz w:val="20"/>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14:paraId="46178BBB"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105866F1"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tcPr>
          <w:p w14:paraId="2A71F582"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70E43A6A"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14:paraId="7EA1EB91"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2 289 489,12</w:t>
            </w:r>
          </w:p>
        </w:tc>
        <w:tc>
          <w:tcPr>
            <w:tcW w:w="851" w:type="dxa"/>
            <w:tcBorders>
              <w:top w:val="nil"/>
              <w:left w:val="nil"/>
              <w:bottom w:val="single" w:sz="4" w:space="0" w:color="auto"/>
              <w:right w:val="single" w:sz="4" w:space="0" w:color="auto"/>
            </w:tcBorders>
            <w:shd w:val="clear" w:color="000000" w:fill="FFFFFF"/>
            <w:noWrap/>
            <w:vAlign w:val="center"/>
          </w:tcPr>
          <w:p w14:paraId="24D70BA5"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68E6770E" w14:textId="77777777" w:rsidR="004C6CC0" w:rsidRPr="0009732F" w:rsidRDefault="004C6CC0" w:rsidP="004D4914">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6C72442D" w14:textId="77777777" w:rsidR="004C6CC0" w:rsidRPr="0009732F" w:rsidRDefault="004C6CC0" w:rsidP="004C6CC0">
            <w:pPr>
              <w:jc w:val="center"/>
              <w:rPr>
                <w:rFonts w:eastAsia="Times New Roman"/>
                <w:color w:val="000000"/>
                <w:sz w:val="20"/>
                <w:szCs w:val="20"/>
              </w:rPr>
            </w:pPr>
          </w:p>
        </w:tc>
      </w:tr>
      <w:tr w:rsidR="004C6CC0" w:rsidRPr="0009732F" w14:paraId="2258DAB9"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1BE66E8F" w14:textId="77777777" w:rsidR="004C6CC0" w:rsidRPr="0009732F" w:rsidRDefault="004C6CC0" w:rsidP="004C6CC0">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722C3565" w14:textId="77777777" w:rsidR="004C6CC0" w:rsidRPr="0009732F" w:rsidRDefault="004C6CC0" w:rsidP="004C6CC0">
            <w:pPr>
              <w:jc w:val="center"/>
              <w:rPr>
                <w:rFonts w:eastAsia="Times New Roman"/>
                <w:color w:val="000000"/>
                <w:sz w:val="20"/>
                <w:szCs w:val="20"/>
              </w:rPr>
            </w:pPr>
            <w:r>
              <w:rPr>
                <w:sz w:val="20"/>
                <w:szCs w:val="20"/>
              </w:rPr>
              <w:t>№5626</w:t>
            </w:r>
          </w:p>
        </w:tc>
        <w:tc>
          <w:tcPr>
            <w:tcW w:w="1276" w:type="dxa"/>
            <w:tcBorders>
              <w:top w:val="nil"/>
              <w:left w:val="nil"/>
              <w:bottom w:val="single" w:sz="4" w:space="0" w:color="auto"/>
              <w:right w:val="single" w:sz="4" w:space="0" w:color="auto"/>
            </w:tcBorders>
            <w:shd w:val="clear" w:color="000000" w:fill="FFFFFF"/>
            <w:noWrap/>
            <w:vAlign w:val="center"/>
          </w:tcPr>
          <w:p w14:paraId="25094E8B"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7116DEDE"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798 402 813,71</w:t>
            </w:r>
          </w:p>
        </w:tc>
        <w:tc>
          <w:tcPr>
            <w:tcW w:w="851" w:type="dxa"/>
            <w:tcBorders>
              <w:top w:val="nil"/>
              <w:left w:val="nil"/>
              <w:bottom w:val="single" w:sz="4" w:space="0" w:color="auto"/>
              <w:right w:val="single" w:sz="4" w:space="0" w:color="auto"/>
            </w:tcBorders>
            <w:shd w:val="clear" w:color="000000" w:fill="FFFFFF"/>
            <w:noWrap/>
            <w:vAlign w:val="center"/>
          </w:tcPr>
          <w:p w14:paraId="1570E994"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27BDA138"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134 020 599,95</w:t>
            </w:r>
          </w:p>
        </w:tc>
        <w:tc>
          <w:tcPr>
            <w:tcW w:w="850" w:type="dxa"/>
            <w:tcBorders>
              <w:top w:val="nil"/>
              <w:left w:val="nil"/>
              <w:bottom w:val="single" w:sz="4" w:space="0" w:color="auto"/>
              <w:right w:val="single" w:sz="4" w:space="0" w:color="auto"/>
            </w:tcBorders>
            <w:shd w:val="clear" w:color="000000" w:fill="FFFFFF"/>
            <w:noWrap/>
            <w:vAlign w:val="center"/>
          </w:tcPr>
          <w:p w14:paraId="30DE9BA4"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129 239 605,99</w:t>
            </w:r>
          </w:p>
        </w:tc>
        <w:tc>
          <w:tcPr>
            <w:tcW w:w="851" w:type="dxa"/>
            <w:tcBorders>
              <w:top w:val="nil"/>
              <w:left w:val="nil"/>
              <w:bottom w:val="single" w:sz="4" w:space="0" w:color="auto"/>
              <w:right w:val="single" w:sz="4" w:space="0" w:color="auto"/>
            </w:tcBorders>
            <w:shd w:val="clear" w:color="000000" w:fill="FFFFFF"/>
            <w:noWrap/>
            <w:vAlign w:val="center"/>
          </w:tcPr>
          <w:p w14:paraId="6705A231"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3 999,99</w:t>
            </w:r>
          </w:p>
        </w:tc>
        <w:tc>
          <w:tcPr>
            <w:tcW w:w="1073" w:type="dxa"/>
            <w:tcBorders>
              <w:top w:val="nil"/>
              <w:left w:val="nil"/>
              <w:bottom w:val="single" w:sz="4" w:space="0" w:color="auto"/>
              <w:right w:val="single" w:sz="4" w:space="0" w:color="auto"/>
            </w:tcBorders>
            <w:shd w:val="clear" w:color="000000" w:fill="FFFFFF"/>
            <w:noWrap/>
            <w:vAlign w:val="center"/>
          </w:tcPr>
          <w:p w14:paraId="5E2C13CE" w14:textId="77777777" w:rsidR="004C6CC0" w:rsidRPr="0009732F" w:rsidRDefault="004C6CC0" w:rsidP="004C6CC0">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5C00B627" w14:textId="77777777" w:rsidR="004C6CC0" w:rsidRPr="0009732F" w:rsidRDefault="004C6CC0" w:rsidP="004C6CC0">
            <w:pPr>
              <w:jc w:val="center"/>
              <w:rPr>
                <w:rFonts w:eastAsia="Times New Roman"/>
                <w:color w:val="000000"/>
                <w:sz w:val="20"/>
                <w:szCs w:val="20"/>
              </w:rPr>
            </w:pPr>
          </w:p>
        </w:tc>
      </w:tr>
      <w:tr w:rsidR="004C6CC0" w:rsidRPr="0009732F" w14:paraId="4DE91602"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45CBBBE8" w14:textId="77777777" w:rsidR="004C6CC0" w:rsidRPr="0009732F" w:rsidRDefault="004C6CC0" w:rsidP="004C6CC0">
            <w:pPr>
              <w:rPr>
                <w:rFonts w:eastAsia="Times New Roman"/>
                <w:color w:val="000000"/>
                <w:sz w:val="20"/>
                <w:szCs w:val="20"/>
              </w:rPr>
            </w:pPr>
            <w:r w:rsidRPr="00954170">
              <w:rPr>
                <w:sz w:val="20"/>
                <w:szCs w:val="20"/>
              </w:rPr>
              <w:lastRenderedPageBreak/>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33F47ECF" w14:textId="77777777" w:rsidR="004C6CC0" w:rsidRPr="0009732F" w:rsidRDefault="004C6CC0" w:rsidP="004C6CC0">
            <w:pPr>
              <w:jc w:val="center"/>
              <w:rPr>
                <w:rFonts w:eastAsia="Times New Roman"/>
                <w:color w:val="000000"/>
                <w:sz w:val="20"/>
                <w:szCs w:val="20"/>
              </w:rPr>
            </w:pPr>
            <w:r w:rsidRPr="00690988">
              <w:rPr>
                <w:sz w:val="20"/>
                <w:szCs w:val="20"/>
              </w:rPr>
              <w:t xml:space="preserve">№1276КЛ/16 </w:t>
            </w:r>
          </w:p>
        </w:tc>
        <w:tc>
          <w:tcPr>
            <w:tcW w:w="1276" w:type="dxa"/>
            <w:tcBorders>
              <w:top w:val="nil"/>
              <w:left w:val="nil"/>
              <w:bottom w:val="single" w:sz="4" w:space="0" w:color="auto"/>
              <w:right w:val="single" w:sz="4" w:space="0" w:color="auto"/>
            </w:tcBorders>
            <w:shd w:val="clear" w:color="000000" w:fill="FFFFFF"/>
            <w:noWrap/>
            <w:vAlign w:val="center"/>
          </w:tcPr>
          <w:p w14:paraId="45B1A8A3"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4B9F3C19"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1 000 000 000,00</w:t>
            </w:r>
          </w:p>
        </w:tc>
        <w:tc>
          <w:tcPr>
            <w:tcW w:w="851" w:type="dxa"/>
            <w:tcBorders>
              <w:top w:val="nil"/>
              <w:left w:val="nil"/>
              <w:bottom w:val="single" w:sz="4" w:space="0" w:color="auto"/>
              <w:right w:val="single" w:sz="4" w:space="0" w:color="auto"/>
            </w:tcBorders>
            <w:shd w:val="clear" w:color="000000" w:fill="FFFFFF"/>
            <w:noWrap/>
            <w:vAlign w:val="center"/>
          </w:tcPr>
          <w:p w14:paraId="36D15E7A"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19224E88"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112 626 079,78</w:t>
            </w:r>
          </w:p>
        </w:tc>
        <w:tc>
          <w:tcPr>
            <w:tcW w:w="850" w:type="dxa"/>
            <w:tcBorders>
              <w:top w:val="nil"/>
              <w:left w:val="nil"/>
              <w:bottom w:val="single" w:sz="4" w:space="0" w:color="auto"/>
              <w:right w:val="single" w:sz="4" w:space="0" w:color="auto"/>
            </w:tcBorders>
            <w:shd w:val="clear" w:color="000000" w:fill="FFFFFF"/>
            <w:noWrap/>
            <w:vAlign w:val="center"/>
          </w:tcPr>
          <w:p w14:paraId="542B7393"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101 805 268,30</w:t>
            </w:r>
          </w:p>
        </w:tc>
        <w:tc>
          <w:tcPr>
            <w:tcW w:w="851" w:type="dxa"/>
            <w:tcBorders>
              <w:top w:val="nil"/>
              <w:left w:val="nil"/>
              <w:bottom w:val="single" w:sz="4" w:space="0" w:color="auto"/>
              <w:right w:val="single" w:sz="4" w:space="0" w:color="auto"/>
            </w:tcBorders>
            <w:shd w:val="clear" w:color="000000" w:fill="FFFFFF"/>
            <w:noWrap/>
            <w:vAlign w:val="center"/>
          </w:tcPr>
          <w:p w14:paraId="21FDA2C6"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1A5A4DA4" w14:textId="77777777" w:rsidR="004C6CC0" w:rsidRPr="0009732F" w:rsidRDefault="004C6CC0" w:rsidP="004C6CC0">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1561398A" w14:textId="77777777" w:rsidR="004C6CC0" w:rsidRPr="0009732F" w:rsidRDefault="004C6CC0" w:rsidP="004C6CC0">
            <w:pPr>
              <w:jc w:val="center"/>
              <w:rPr>
                <w:rFonts w:eastAsia="Times New Roman"/>
                <w:color w:val="000000"/>
                <w:sz w:val="20"/>
                <w:szCs w:val="20"/>
              </w:rPr>
            </w:pPr>
          </w:p>
        </w:tc>
      </w:tr>
      <w:tr w:rsidR="004C6CC0" w:rsidRPr="0009732F" w14:paraId="7AC6C0C0"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01FE3162" w14:textId="77777777" w:rsidR="004C6CC0" w:rsidRPr="0009732F" w:rsidRDefault="004C6CC0" w:rsidP="004C6CC0">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0FB92A3C" w14:textId="77777777" w:rsidR="004C6CC0" w:rsidRPr="0009732F" w:rsidRDefault="004C6CC0" w:rsidP="004C6CC0">
            <w:pPr>
              <w:jc w:val="center"/>
              <w:rPr>
                <w:rFonts w:eastAsia="Times New Roman"/>
                <w:color w:val="000000"/>
                <w:sz w:val="20"/>
                <w:szCs w:val="20"/>
              </w:rPr>
            </w:pPr>
            <w:r w:rsidRPr="00690988">
              <w:rPr>
                <w:sz w:val="20"/>
                <w:szCs w:val="20"/>
              </w:rPr>
              <w:t xml:space="preserve">№1262КЛ/16 </w:t>
            </w:r>
          </w:p>
        </w:tc>
        <w:tc>
          <w:tcPr>
            <w:tcW w:w="1276" w:type="dxa"/>
            <w:tcBorders>
              <w:top w:val="nil"/>
              <w:left w:val="nil"/>
              <w:bottom w:val="single" w:sz="4" w:space="0" w:color="auto"/>
              <w:right w:val="single" w:sz="4" w:space="0" w:color="auto"/>
            </w:tcBorders>
            <w:shd w:val="clear" w:color="000000" w:fill="FFFFFF"/>
            <w:noWrap/>
            <w:vAlign w:val="center"/>
          </w:tcPr>
          <w:p w14:paraId="4D960B07"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1031E41D"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495 000 000,00</w:t>
            </w:r>
          </w:p>
        </w:tc>
        <w:tc>
          <w:tcPr>
            <w:tcW w:w="851" w:type="dxa"/>
            <w:tcBorders>
              <w:top w:val="nil"/>
              <w:left w:val="nil"/>
              <w:bottom w:val="single" w:sz="4" w:space="0" w:color="auto"/>
              <w:right w:val="single" w:sz="4" w:space="0" w:color="auto"/>
            </w:tcBorders>
            <w:shd w:val="clear" w:color="000000" w:fill="FFFFFF"/>
            <w:noWrap/>
            <w:vAlign w:val="center"/>
          </w:tcPr>
          <w:p w14:paraId="6508D478"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1ECBF8AE"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63 052 767,42</w:t>
            </w:r>
          </w:p>
        </w:tc>
        <w:tc>
          <w:tcPr>
            <w:tcW w:w="850" w:type="dxa"/>
            <w:tcBorders>
              <w:top w:val="nil"/>
              <w:left w:val="nil"/>
              <w:bottom w:val="single" w:sz="4" w:space="0" w:color="auto"/>
              <w:right w:val="single" w:sz="4" w:space="0" w:color="auto"/>
            </w:tcBorders>
            <w:shd w:val="clear" w:color="000000" w:fill="FFFFFF"/>
            <w:noWrap/>
            <w:vAlign w:val="center"/>
          </w:tcPr>
          <w:p w14:paraId="120FF312"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51 061 828,22</w:t>
            </w:r>
          </w:p>
        </w:tc>
        <w:tc>
          <w:tcPr>
            <w:tcW w:w="851" w:type="dxa"/>
            <w:tcBorders>
              <w:top w:val="nil"/>
              <w:left w:val="nil"/>
              <w:bottom w:val="single" w:sz="4" w:space="0" w:color="auto"/>
              <w:right w:val="single" w:sz="4" w:space="0" w:color="auto"/>
            </w:tcBorders>
            <w:shd w:val="clear" w:color="000000" w:fill="FFFFFF"/>
            <w:noWrap/>
            <w:vAlign w:val="center"/>
          </w:tcPr>
          <w:p w14:paraId="08ECB470" w14:textId="77777777" w:rsidR="004C6CC0" w:rsidRPr="0009732F" w:rsidRDefault="005F7D3C" w:rsidP="004C6CC0">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7BD2D752" w14:textId="77777777" w:rsidR="004C6CC0" w:rsidRPr="0009732F" w:rsidRDefault="004C6CC0" w:rsidP="004C6CC0">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629B4C30" w14:textId="77777777" w:rsidR="004C6CC0" w:rsidRPr="0009732F" w:rsidRDefault="004C6CC0" w:rsidP="004C6CC0">
            <w:pPr>
              <w:jc w:val="center"/>
              <w:rPr>
                <w:rFonts w:eastAsia="Times New Roman"/>
                <w:color w:val="000000"/>
                <w:sz w:val="20"/>
                <w:szCs w:val="20"/>
              </w:rPr>
            </w:pPr>
          </w:p>
        </w:tc>
      </w:tr>
      <w:tr w:rsidR="004C6CC0" w:rsidRPr="0009732F" w14:paraId="37C7D853"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35DD747F" w14:textId="77777777" w:rsidR="004C6CC0" w:rsidRPr="0009732F" w:rsidRDefault="004C6CC0" w:rsidP="004C6CC0">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0BCAF199" w14:textId="77777777" w:rsidR="004C6CC0" w:rsidRPr="0009732F" w:rsidRDefault="004C6CC0" w:rsidP="004C6CC0">
            <w:pPr>
              <w:jc w:val="center"/>
              <w:rPr>
                <w:rFonts w:eastAsia="Times New Roman"/>
                <w:color w:val="000000"/>
                <w:sz w:val="20"/>
                <w:szCs w:val="20"/>
              </w:rPr>
            </w:pPr>
            <w:r w:rsidRPr="00690988">
              <w:rPr>
                <w:sz w:val="20"/>
                <w:szCs w:val="20"/>
              </w:rPr>
              <w:t xml:space="preserve">№1208КЛ/15 </w:t>
            </w:r>
          </w:p>
        </w:tc>
        <w:tc>
          <w:tcPr>
            <w:tcW w:w="1276" w:type="dxa"/>
            <w:tcBorders>
              <w:top w:val="nil"/>
              <w:left w:val="nil"/>
              <w:bottom w:val="single" w:sz="4" w:space="0" w:color="auto"/>
              <w:right w:val="single" w:sz="4" w:space="0" w:color="auto"/>
            </w:tcBorders>
            <w:shd w:val="clear" w:color="000000" w:fill="FFFFFF"/>
            <w:noWrap/>
            <w:vAlign w:val="center"/>
          </w:tcPr>
          <w:p w14:paraId="03A33CAC"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285B4DE7"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2 200 000 000,00</w:t>
            </w:r>
          </w:p>
        </w:tc>
        <w:tc>
          <w:tcPr>
            <w:tcW w:w="851" w:type="dxa"/>
            <w:tcBorders>
              <w:top w:val="nil"/>
              <w:left w:val="nil"/>
              <w:bottom w:val="single" w:sz="4" w:space="0" w:color="auto"/>
              <w:right w:val="single" w:sz="4" w:space="0" w:color="auto"/>
            </w:tcBorders>
            <w:shd w:val="clear" w:color="000000" w:fill="FFFFFF"/>
            <w:noWrap/>
            <w:vAlign w:val="center"/>
          </w:tcPr>
          <w:p w14:paraId="51C87254"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11D6F170"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291 382 339,40</w:t>
            </w:r>
          </w:p>
        </w:tc>
        <w:tc>
          <w:tcPr>
            <w:tcW w:w="850" w:type="dxa"/>
            <w:tcBorders>
              <w:top w:val="nil"/>
              <w:left w:val="nil"/>
              <w:bottom w:val="single" w:sz="4" w:space="0" w:color="auto"/>
              <w:right w:val="single" w:sz="4" w:space="0" w:color="auto"/>
            </w:tcBorders>
            <w:shd w:val="clear" w:color="000000" w:fill="FFFFFF"/>
            <w:noWrap/>
            <w:vAlign w:val="center"/>
          </w:tcPr>
          <w:p w14:paraId="7DF8FEE5"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54 007 202,63</w:t>
            </w:r>
          </w:p>
        </w:tc>
        <w:tc>
          <w:tcPr>
            <w:tcW w:w="851" w:type="dxa"/>
            <w:tcBorders>
              <w:top w:val="nil"/>
              <w:left w:val="nil"/>
              <w:bottom w:val="single" w:sz="4" w:space="0" w:color="auto"/>
              <w:right w:val="single" w:sz="4" w:space="0" w:color="auto"/>
            </w:tcBorders>
            <w:shd w:val="clear" w:color="000000" w:fill="FFFFFF"/>
            <w:noWrap/>
            <w:vAlign w:val="center"/>
          </w:tcPr>
          <w:p w14:paraId="545793A5"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3EC815E8" w14:textId="77777777" w:rsidR="004C6CC0" w:rsidRPr="0009732F" w:rsidRDefault="004C6CC0" w:rsidP="004C6CC0">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1CFD2D84" w14:textId="77777777" w:rsidR="004C6CC0" w:rsidRPr="0009732F" w:rsidRDefault="004C6CC0" w:rsidP="004C6CC0">
            <w:pPr>
              <w:jc w:val="center"/>
              <w:rPr>
                <w:rFonts w:eastAsia="Times New Roman"/>
                <w:color w:val="000000"/>
                <w:sz w:val="20"/>
                <w:szCs w:val="20"/>
              </w:rPr>
            </w:pPr>
          </w:p>
        </w:tc>
      </w:tr>
      <w:tr w:rsidR="004C6CC0" w:rsidRPr="0009732F" w14:paraId="2910E150"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08C2CAE9" w14:textId="77777777" w:rsidR="004C6CC0" w:rsidRPr="0009732F" w:rsidRDefault="004C6CC0" w:rsidP="004C6CC0">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33EF0F8E" w14:textId="77777777" w:rsidR="004C6CC0" w:rsidRPr="0009732F" w:rsidRDefault="004C6CC0" w:rsidP="004C6CC0">
            <w:pPr>
              <w:jc w:val="center"/>
              <w:rPr>
                <w:rFonts w:eastAsia="Times New Roman"/>
                <w:color w:val="000000"/>
                <w:sz w:val="20"/>
                <w:szCs w:val="20"/>
              </w:rPr>
            </w:pPr>
            <w:r w:rsidRPr="00690988">
              <w:rPr>
                <w:sz w:val="20"/>
                <w:szCs w:val="20"/>
              </w:rPr>
              <w:t xml:space="preserve">№1139КЛ/15 </w:t>
            </w:r>
          </w:p>
        </w:tc>
        <w:tc>
          <w:tcPr>
            <w:tcW w:w="1276" w:type="dxa"/>
            <w:tcBorders>
              <w:top w:val="nil"/>
              <w:left w:val="nil"/>
              <w:bottom w:val="single" w:sz="4" w:space="0" w:color="auto"/>
              <w:right w:val="single" w:sz="4" w:space="0" w:color="auto"/>
            </w:tcBorders>
            <w:shd w:val="clear" w:color="000000" w:fill="FFFFFF"/>
            <w:noWrap/>
            <w:vAlign w:val="center"/>
          </w:tcPr>
          <w:p w14:paraId="75349C4A"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7E5CBDB0"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2 500 000 000,00</w:t>
            </w:r>
          </w:p>
        </w:tc>
        <w:tc>
          <w:tcPr>
            <w:tcW w:w="851" w:type="dxa"/>
            <w:tcBorders>
              <w:top w:val="nil"/>
              <w:left w:val="nil"/>
              <w:bottom w:val="single" w:sz="4" w:space="0" w:color="auto"/>
              <w:right w:val="single" w:sz="4" w:space="0" w:color="auto"/>
            </w:tcBorders>
            <w:shd w:val="clear" w:color="000000" w:fill="FFFFFF"/>
            <w:noWrap/>
            <w:vAlign w:val="center"/>
          </w:tcPr>
          <w:p w14:paraId="46E5FE0D"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00500EF8"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329 863 013,70</w:t>
            </w:r>
          </w:p>
        </w:tc>
        <w:tc>
          <w:tcPr>
            <w:tcW w:w="850" w:type="dxa"/>
            <w:tcBorders>
              <w:top w:val="nil"/>
              <w:left w:val="nil"/>
              <w:bottom w:val="single" w:sz="4" w:space="0" w:color="auto"/>
              <w:right w:val="single" w:sz="4" w:space="0" w:color="auto"/>
            </w:tcBorders>
            <w:shd w:val="clear" w:color="000000" w:fill="FFFFFF"/>
            <w:noWrap/>
            <w:vAlign w:val="center"/>
          </w:tcPr>
          <w:p w14:paraId="1A5AF632"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258 932 465,75</w:t>
            </w:r>
          </w:p>
        </w:tc>
        <w:tc>
          <w:tcPr>
            <w:tcW w:w="851" w:type="dxa"/>
            <w:tcBorders>
              <w:top w:val="nil"/>
              <w:left w:val="nil"/>
              <w:bottom w:val="single" w:sz="4" w:space="0" w:color="auto"/>
              <w:right w:val="single" w:sz="4" w:space="0" w:color="auto"/>
            </w:tcBorders>
            <w:shd w:val="clear" w:color="000000" w:fill="FFFFFF"/>
            <w:noWrap/>
            <w:vAlign w:val="center"/>
          </w:tcPr>
          <w:p w14:paraId="2EA39530" w14:textId="77777777" w:rsidR="004C6CC0" w:rsidRPr="0009732F" w:rsidRDefault="00684D64" w:rsidP="004C6CC0">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549F1D0C" w14:textId="77777777" w:rsidR="004C6CC0" w:rsidRPr="0009732F" w:rsidRDefault="004C6CC0" w:rsidP="004C6CC0">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772A33C4" w14:textId="77777777" w:rsidR="004C6CC0" w:rsidRPr="0009732F" w:rsidRDefault="004C6CC0" w:rsidP="004C6CC0">
            <w:pPr>
              <w:jc w:val="center"/>
              <w:rPr>
                <w:rFonts w:eastAsia="Times New Roman"/>
                <w:color w:val="000000"/>
                <w:sz w:val="20"/>
                <w:szCs w:val="20"/>
              </w:rPr>
            </w:pPr>
          </w:p>
        </w:tc>
      </w:tr>
      <w:tr w:rsidR="005F7D3C" w:rsidRPr="0009732F" w14:paraId="0AAE5AB9"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07A07E53" w14:textId="77777777" w:rsidR="005F7D3C" w:rsidRPr="0009732F" w:rsidRDefault="005F7D3C" w:rsidP="005F7D3C">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331AFBD6" w14:textId="77777777" w:rsidR="005F7D3C" w:rsidRPr="0009732F" w:rsidRDefault="005F7D3C" w:rsidP="005F7D3C">
            <w:pPr>
              <w:jc w:val="center"/>
              <w:rPr>
                <w:rFonts w:eastAsia="Times New Roman"/>
                <w:color w:val="000000"/>
                <w:sz w:val="20"/>
                <w:szCs w:val="20"/>
              </w:rPr>
            </w:pPr>
            <w:r w:rsidRPr="00690988">
              <w:rPr>
                <w:sz w:val="20"/>
                <w:szCs w:val="20"/>
              </w:rPr>
              <w:t xml:space="preserve">№1133КЛ/15 </w:t>
            </w:r>
          </w:p>
        </w:tc>
        <w:tc>
          <w:tcPr>
            <w:tcW w:w="1276" w:type="dxa"/>
            <w:tcBorders>
              <w:top w:val="nil"/>
              <w:left w:val="nil"/>
              <w:bottom w:val="single" w:sz="4" w:space="0" w:color="auto"/>
              <w:right w:val="single" w:sz="4" w:space="0" w:color="auto"/>
            </w:tcBorders>
            <w:shd w:val="clear" w:color="000000" w:fill="FFFFFF"/>
            <w:noWrap/>
            <w:vAlign w:val="center"/>
          </w:tcPr>
          <w:p w14:paraId="2D3C17BC"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75675CB6"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2 511 074 538,00</w:t>
            </w:r>
          </w:p>
        </w:tc>
        <w:tc>
          <w:tcPr>
            <w:tcW w:w="851" w:type="dxa"/>
            <w:tcBorders>
              <w:top w:val="nil"/>
              <w:left w:val="nil"/>
              <w:bottom w:val="single" w:sz="4" w:space="0" w:color="auto"/>
              <w:right w:val="single" w:sz="4" w:space="0" w:color="auto"/>
            </w:tcBorders>
            <w:shd w:val="clear" w:color="000000" w:fill="FFFFFF"/>
            <w:noWrap/>
            <w:vAlign w:val="center"/>
          </w:tcPr>
          <w:p w14:paraId="195CB505"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149940E2"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282 096 867,55</w:t>
            </w:r>
          </w:p>
        </w:tc>
        <w:tc>
          <w:tcPr>
            <w:tcW w:w="850" w:type="dxa"/>
            <w:tcBorders>
              <w:top w:val="nil"/>
              <w:left w:val="nil"/>
              <w:bottom w:val="single" w:sz="4" w:space="0" w:color="auto"/>
              <w:right w:val="single" w:sz="4" w:space="0" w:color="auto"/>
            </w:tcBorders>
            <w:shd w:val="clear" w:color="000000" w:fill="FFFFFF"/>
            <w:noWrap/>
            <w:vAlign w:val="center"/>
          </w:tcPr>
          <w:p w14:paraId="565ADD31"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348 856 430,84</w:t>
            </w:r>
          </w:p>
        </w:tc>
        <w:tc>
          <w:tcPr>
            <w:tcW w:w="851" w:type="dxa"/>
            <w:tcBorders>
              <w:top w:val="nil"/>
              <w:left w:val="nil"/>
              <w:bottom w:val="single" w:sz="4" w:space="0" w:color="auto"/>
              <w:right w:val="single" w:sz="4" w:space="0" w:color="auto"/>
            </w:tcBorders>
            <w:shd w:val="clear" w:color="000000" w:fill="FFFFFF"/>
            <w:noWrap/>
            <w:vAlign w:val="center"/>
          </w:tcPr>
          <w:p w14:paraId="76E47864"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35EB7B21" w14:textId="77777777" w:rsidR="005F7D3C" w:rsidRPr="0009732F" w:rsidRDefault="005F7D3C" w:rsidP="005F7D3C">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25DF82EC" w14:textId="77777777" w:rsidR="005F7D3C" w:rsidRPr="0009732F" w:rsidRDefault="005F7D3C" w:rsidP="005F7D3C">
            <w:pPr>
              <w:jc w:val="center"/>
              <w:rPr>
                <w:rFonts w:eastAsia="Times New Roman"/>
                <w:color w:val="000000"/>
                <w:sz w:val="20"/>
                <w:szCs w:val="20"/>
              </w:rPr>
            </w:pPr>
          </w:p>
        </w:tc>
      </w:tr>
      <w:tr w:rsidR="005F7D3C" w:rsidRPr="0009732F" w14:paraId="6DD48EEC"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5DDB2D84" w14:textId="77777777" w:rsidR="005F7D3C" w:rsidRPr="0009732F" w:rsidRDefault="005F7D3C" w:rsidP="005F7D3C">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3C6E17A4" w14:textId="77777777" w:rsidR="005F7D3C" w:rsidRPr="0009732F" w:rsidRDefault="005F7D3C" w:rsidP="005F7D3C">
            <w:pPr>
              <w:jc w:val="center"/>
              <w:rPr>
                <w:rFonts w:eastAsia="Times New Roman"/>
                <w:color w:val="000000"/>
                <w:sz w:val="20"/>
                <w:szCs w:val="20"/>
              </w:rPr>
            </w:pPr>
            <w:r w:rsidRPr="00690988">
              <w:rPr>
                <w:sz w:val="20"/>
                <w:szCs w:val="20"/>
              </w:rPr>
              <w:t xml:space="preserve">№1132КЛ/15 </w:t>
            </w:r>
          </w:p>
        </w:tc>
        <w:tc>
          <w:tcPr>
            <w:tcW w:w="1276" w:type="dxa"/>
            <w:tcBorders>
              <w:top w:val="nil"/>
              <w:left w:val="nil"/>
              <w:bottom w:val="single" w:sz="4" w:space="0" w:color="auto"/>
              <w:right w:val="single" w:sz="4" w:space="0" w:color="auto"/>
            </w:tcBorders>
            <w:shd w:val="clear" w:color="000000" w:fill="FFFFFF"/>
            <w:noWrap/>
            <w:vAlign w:val="center"/>
          </w:tcPr>
          <w:p w14:paraId="668DBDA0"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66B0952A"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2 776 709 318,20</w:t>
            </w:r>
          </w:p>
        </w:tc>
        <w:tc>
          <w:tcPr>
            <w:tcW w:w="851" w:type="dxa"/>
            <w:tcBorders>
              <w:top w:val="nil"/>
              <w:left w:val="nil"/>
              <w:bottom w:val="single" w:sz="4" w:space="0" w:color="auto"/>
              <w:right w:val="single" w:sz="4" w:space="0" w:color="auto"/>
            </w:tcBorders>
            <w:shd w:val="clear" w:color="000000" w:fill="FFFFFF"/>
            <w:noWrap/>
            <w:vAlign w:val="center"/>
          </w:tcPr>
          <w:p w14:paraId="1F5757A2"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74C9A07D"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270 338 967,15</w:t>
            </w:r>
          </w:p>
        </w:tc>
        <w:tc>
          <w:tcPr>
            <w:tcW w:w="850" w:type="dxa"/>
            <w:tcBorders>
              <w:top w:val="nil"/>
              <w:left w:val="nil"/>
              <w:bottom w:val="single" w:sz="4" w:space="0" w:color="auto"/>
              <w:right w:val="single" w:sz="4" w:space="0" w:color="auto"/>
            </w:tcBorders>
            <w:shd w:val="clear" w:color="000000" w:fill="FFFFFF"/>
            <w:noWrap/>
            <w:vAlign w:val="center"/>
          </w:tcPr>
          <w:p w14:paraId="761ED5EA"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 xml:space="preserve">278 804 918,11 </w:t>
            </w:r>
          </w:p>
        </w:tc>
        <w:tc>
          <w:tcPr>
            <w:tcW w:w="851" w:type="dxa"/>
            <w:tcBorders>
              <w:top w:val="nil"/>
              <w:left w:val="nil"/>
              <w:bottom w:val="single" w:sz="4" w:space="0" w:color="auto"/>
              <w:right w:val="single" w:sz="4" w:space="0" w:color="auto"/>
            </w:tcBorders>
            <w:shd w:val="clear" w:color="000000" w:fill="FFFFFF"/>
            <w:noWrap/>
            <w:vAlign w:val="center"/>
          </w:tcPr>
          <w:p w14:paraId="1801719D"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0A705467" w14:textId="77777777" w:rsidR="005F7D3C" w:rsidRPr="0009732F" w:rsidRDefault="005F7D3C" w:rsidP="005F7D3C">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1262A805" w14:textId="77777777" w:rsidR="005F7D3C" w:rsidRPr="0009732F" w:rsidRDefault="005F7D3C" w:rsidP="005F7D3C">
            <w:pPr>
              <w:jc w:val="center"/>
              <w:rPr>
                <w:rFonts w:eastAsia="Times New Roman"/>
                <w:color w:val="000000"/>
                <w:sz w:val="20"/>
                <w:szCs w:val="20"/>
              </w:rPr>
            </w:pPr>
          </w:p>
        </w:tc>
      </w:tr>
      <w:tr w:rsidR="005F7D3C" w:rsidRPr="0009732F" w14:paraId="7E9FFF77"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0E7BDC0A" w14:textId="77777777" w:rsidR="005F7D3C" w:rsidRPr="0009732F" w:rsidRDefault="005F7D3C" w:rsidP="005F7D3C">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40B5191D" w14:textId="77777777" w:rsidR="005F7D3C" w:rsidRPr="0009732F" w:rsidRDefault="005F7D3C" w:rsidP="005F7D3C">
            <w:pPr>
              <w:jc w:val="center"/>
              <w:rPr>
                <w:rFonts w:eastAsia="Times New Roman"/>
                <w:color w:val="000000"/>
                <w:sz w:val="20"/>
                <w:szCs w:val="20"/>
              </w:rPr>
            </w:pPr>
            <w:r w:rsidRPr="00690988">
              <w:rPr>
                <w:sz w:val="20"/>
                <w:szCs w:val="20"/>
              </w:rPr>
              <w:t xml:space="preserve">№1406КЛ/16 </w:t>
            </w:r>
          </w:p>
        </w:tc>
        <w:tc>
          <w:tcPr>
            <w:tcW w:w="1276" w:type="dxa"/>
            <w:tcBorders>
              <w:top w:val="nil"/>
              <w:left w:val="nil"/>
              <w:bottom w:val="single" w:sz="4" w:space="0" w:color="auto"/>
              <w:right w:val="single" w:sz="4" w:space="0" w:color="auto"/>
            </w:tcBorders>
            <w:shd w:val="clear" w:color="000000" w:fill="FFFFFF"/>
            <w:noWrap/>
            <w:vAlign w:val="center"/>
          </w:tcPr>
          <w:p w14:paraId="7E915130"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27E48E9B"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noWrap/>
            <w:vAlign w:val="center"/>
          </w:tcPr>
          <w:p w14:paraId="063FA701"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52F68AE8"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14:paraId="573BD34D"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12 538 888,22</w:t>
            </w:r>
          </w:p>
        </w:tc>
        <w:tc>
          <w:tcPr>
            <w:tcW w:w="851" w:type="dxa"/>
            <w:tcBorders>
              <w:top w:val="nil"/>
              <w:left w:val="nil"/>
              <w:bottom w:val="single" w:sz="4" w:space="0" w:color="auto"/>
              <w:right w:val="single" w:sz="4" w:space="0" w:color="auto"/>
            </w:tcBorders>
            <w:shd w:val="clear" w:color="000000" w:fill="FFFFFF"/>
            <w:noWrap/>
            <w:vAlign w:val="center"/>
          </w:tcPr>
          <w:p w14:paraId="2D2615D4"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29202C3A" w14:textId="77777777" w:rsidR="005F7D3C" w:rsidRPr="0009732F" w:rsidRDefault="005F7D3C" w:rsidP="005F7D3C">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524D681D" w14:textId="77777777" w:rsidR="005F7D3C" w:rsidRPr="0009732F" w:rsidRDefault="005F7D3C" w:rsidP="005F7D3C">
            <w:pPr>
              <w:jc w:val="center"/>
              <w:rPr>
                <w:rFonts w:eastAsia="Times New Roman"/>
                <w:color w:val="000000"/>
                <w:sz w:val="20"/>
                <w:szCs w:val="20"/>
              </w:rPr>
            </w:pPr>
          </w:p>
        </w:tc>
      </w:tr>
      <w:tr w:rsidR="005F7D3C" w:rsidRPr="0009732F" w14:paraId="75DB55BF"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5B187DC0" w14:textId="77777777" w:rsidR="005F7D3C" w:rsidRPr="0009732F" w:rsidRDefault="005F7D3C" w:rsidP="005F7D3C">
            <w:pPr>
              <w:rPr>
                <w:rFonts w:eastAsia="Times New Roman"/>
                <w:color w:val="000000"/>
                <w:sz w:val="20"/>
                <w:szCs w:val="20"/>
              </w:rPr>
            </w:pPr>
            <w:r w:rsidRPr="00954170">
              <w:rPr>
                <w:sz w:val="20"/>
                <w:szCs w:val="20"/>
              </w:rPr>
              <w:t>О</w:t>
            </w:r>
            <w:r>
              <w:rPr>
                <w:sz w:val="20"/>
                <w:szCs w:val="20"/>
              </w:rPr>
              <w:t xml:space="preserve">АО </w:t>
            </w:r>
            <w:r w:rsidRPr="00954170">
              <w:rPr>
                <w:sz w:val="20"/>
                <w:szCs w:val="20"/>
              </w:rPr>
              <w:t>«Уфалейникель»</w:t>
            </w:r>
          </w:p>
        </w:tc>
        <w:tc>
          <w:tcPr>
            <w:tcW w:w="992" w:type="dxa"/>
            <w:tcBorders>
              <w:top w:val="nil"/>
              <w:left w:val="nil"/>
              <w:bottom w:val="single" w:sz="4" w:space="0" w:color="auto"/>
              <w:right w:val="single" w:sz="4" w:space="0" w:color="auto"/>
            </w:tcBorders>
            <w:shd w:val="clear" w:color="000000" w:fill="FFFFFF"/>
          </w:tcPr>
          <w:p w14:paraId="559D22F6" w14:textId="77777777" w:rsidR="005F7D3C" w:rsidRPr="0009732F" w:rsidRDefault="005F7D3C" w:rsidP="005F7D3C">
            <w:pPr>
              <w:jc w:val="center"/>
              <w:rPr>
                <w:rFonts w:eastAsia="Times New Roman"/>
                <w:color w:val="000000"/>
                <w:sz w:val="20"/>
                <w:szCs w:val="20"/>
              </w:rPr>
            </w:pPr>
            <w:r>
              <w:rPr>
                <w:sz w:val="20"/>
                <w:szCs w:val="20"/>
              </w:rPr>
              <w:t xml:space="preserve">№1366КЛ/16 </w:t>
            </w:r>
          </w:p>
        </w:tc>
        <w:tc>
          <w:tcPr>
            <w:tcW w:w="1276" w:type="dxa"/>
            <w:tcBorders>
              <w:top w:val="nil"/>
              <w:left w:val="nil"/>
              <w:bottom w:val="single" w:sz="4" w:space="0" w:color="auto"/>
              <w:right w:val="single" w:sz="4" w:space="0" w:color="auto"/>
            </w:tcBorders>
            <w:shd w:val="clear" w:color="000000" w:fill="FFFFFF"/>
            <w:noWrap/>
            <w:vAlign w:val="center"/>
          </w:tcPr>
          <w:p w14:paraId="08532D02"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14:paraId="79F25FF1"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446 682 575,05</w:t>
            </w:r>
          </w:p>
        </w:tc>
        <w:tc>
          <w:tcPr>
            <w:tcW w:w="851" w:type="dxa"/>
            <w:tcBorders>
              <w:top w:val="nil"/>
              <w:left w:val="nil"/>
              <w:bottom w:val="single" w:sz="4" w:space="0" w:color="auto"/>
              <w:right w:val="single" w:sz="4" w:space="0" w:color="auto"/>
            </w:tcBorders>
            <w:shd w:val="clear" w:color="000000" w:fill="FFFFFF"/>
            <w:noWrap/>
            <w:vAlign w:val="center"/>
          </w:tcPr>
          <w:p w14:paraId="6257A5EC"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14:paraId="578534DC"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14:paraId="2C49CBDE"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51 946482,74</w:t>
            </w:r>
          </w:p>
        </w:tc>
        <w:tc>
          <w:tcPr>
            <w:tcW w:w="851" w:type="dxa"/>
            <w:tcBorders>
              <w:top w:val="nil"/>
              <w:left w:val="nil"/>
              <w:bottom w:val="single" w:sz="4" w:space="0" w:color="auto"/>
              <w:right w:val="single" w:sz="4" w:space="0" w:color="auto"/>
            </w:tcBorders>
            <w:shd w:val="clear" w:color="000000" w:fill="FFFFFF"/>
            <w:noWrap/>
            <w:vAlign w:val="center"/>
          </w:tcPr>
          <w:p w14:paraId="261EC55D" w14:textId="77777777" w:rsidR="005F7D3C" w:rsidRPr="0009732F" w:rsidRDefault="005F7D3C" w:rsidP="005F7D3C">
            <w:pPr>
              <w:jc w:val="center"/>
              <w:rPr>
                <w:rFonts w:eastAsia="Times New Roman"/>
                <w:color w:val="000000"/>
                <w:sz w:val="20"/>
                <w:szCs w:val="20"/>
              </w:rPr>
            </w:pPr>
            <w:r>
              <w:rPr>
                <w:rFonts w:eastAsia="Times New Roman"/>
                <w:color w:val="000000"/>
                <w:sz w:val="20"/>
                <w:szCs w:val="20"/>
              </w:rPr>
              <w:t>0,00</w:t>
            </w:r>
          </w:p>
        </w:tc>
        <w:tc>
          <w:tcPr>
            <w:tcW w:w="1073" w:type="dxa"/>
            <w:tcBorders>
              <w:top w:val="nil"/>
              <w:left w:val="nil"/>
              <w:bottom w:val="single" w:sz="4" w:space="0" w:color="auto"/>
              <w:right w:val="single" w:sz="4" w:space="0" w:color="auto"/>
            </w:tcBorders>
            <w:shd w:val="clear" w:color="000000" w:fill="FFFFFF"/>
            <w:noWrap/>
            <w:vAlign w:val="center"/>
          </w:tcPr>
          <w:p w14:paraId="05863FBB" w14:textId="77777777" w:rsidR="005F7D3C" w:rsidRPr="0009732F" w:rsidRDefault="005F7D3C" w:rsidP="005F7D3C">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0A478C3A" w14:textId="77777777" w:rsidR="005F7D3C" w:rsidRPr="0009732F" w:rsidRDefault="005F7D3C" w:rsidP="005F7D3C">
            <w:pPr>
              <w:jc w:val="center"/>
              <w:rPr>
                <w:rFonts w:eastAsia="Times New Roman"/>
                <w:color w:val="000000"/>
                <w:sz w:val="20"/>
                <w:szCs w:val="20"/>
              </w:rPr>
            </w:pPr>
          </w:p>
        </w:tc>
      </w:tr>
      <w:tr w:rsidR="005F7D3C" w:rsidRPr="0009732F" w14:paraId="286D22A6" w14:textId="77777777" w:rsidTr="00206EFC">
        <w:trPr>
          <w:trHeight w:val="510"/>
        </w:trPr>
        <w:tc>
          <w:tcPr>
            <w:tcW w:w="1419" w:type="dxa"/>
            <w:tcBorders>
              <w:top w:val="nil"/>
              <w:left w:val="single" w:sz="4" w:space="0" w:color="auto"/>
              <w:bottom w:val="single" w:sz="4" w:space="0" w:color="auto"/>
              <w:right w:val="single" w:sz="4" w:space="0" w:color="auto"/>
            </w:tcBorders>
            <w:shd w:val="clear" w:color="000000" w:fill="FFFFFF"/>
          </w:tcPr>
          <w:p w14:paraId="7A7587EE" w14:textId="77777777" w:rsidR="005F7D3C" w:rsidRPr="0009732F" w:rsidRDefault="005F7D3C" w:rsidP="005F7D3C">
            <w:pPr>
              <w:rPr>
                <w:rFonts w:eastAsia="Times New Roman"/>
                <w:color w:val="000000"/>
                <w:sz w:val="20"/>
                <w:szCs w:val="20"/>
              </w:rPr>
            </w:pPr>
            <w:r w:rsidRPr="00954170">
              <w:rPr>
                <w:sz w:val="20"/>
                <w:szCs w:val="20"/>
              </w:rPr>
              <w:t>О</w:t>
            </w:r>
            <w:r>
              <w:rPr>
                <w:sz w:val="20"/>
                <w:szCs w:val="20"/>
              </w:rPr>
              <w:t xml:space="preserve">ОО </w:t>
            </w:r>
            <w:r w:rsidRPr="00954170">
              <w:rPr>
                <w:sz w:val="20"/>
                <w:szCs w:val="20"/>
              </w:rPr>
              <w:t>«</w:t>
            </w:r>
            <w:r>
              <w:rPr>
                <w:sz w:val="20"/>
                <w:szCs w:val="20"/>
              </w:rPr>
              <w:t>АБРАЗИВ-НИКО</w:t>
            </w:r>
            <w:r w:rsidRPr="00954170">
              <w:rPr>
                <w:sz w:val="20"/>
                <w:szCs w:val="20"/>
              </w:rPr>
              <w:t>»</w:t>
            </w:r>
          </w:p>
        </w:tc>
        <w:tc>
          <w:tcPr>
            <w:tcW w:w="992" w:type="dxa"/>
            <w:tcBorders>
              <w:top w:val="nil"/>
              <w:left w:val="nil"/>
              <w:bottom w:val="single" w:sz="4" w:space="0" w:color="auto"/>
              <w:right w:val="single" w:sz="4" w:space="0" w:color="auto"/>
            </w:tcBorders>
            <w:shd w:val="clear" w:color="000000" w:fill="FFFFFF"/>
          </w:tcPr>
          <w:p w14:paraId="09ECA5EF" w14:textId="77777777" w:rsidR="005F7D3C" w:rsidRPr="005F7D3C" w:rsidRDefault="005F7D3C" w:rsidP="005F7D3C">
            <w:pPr>
              <w:jc w:val="center"/>
              <w:rPr>
                <w:rFonts w:eastAsia="Times New Roman"/>
                <w:color w:val="000000"/>
                <w:sz w:val="20"/>
                <w:szCs w:val="20"/>
                <w:highlight w:val="green"/>
              </w:rPr>
            </w:pPr>
            <w:r w:rsidRPr="005F7D3C">
              <w:rPr>
                <w:sz w:val="20"/>
                <w:szCs w:val="20"/>
                <w:highlight w:val="green"/>
              </w:rPr>
              <w:t xml:space="preserve">№30/К/0773 </w:t>
            </w:r>
          </w:p>
        </w:tc>
        <w:tc>
          <w:tcPr>
            <w:tcW w:w="1276" w:type="dxa"/>
            <w:tcBorders>
              <w:top w:val="nil"/>
              <w:left w:val="nil"/>
              <w:bottom w:val="single" w:sz="4" w:space="0" w:color="auto"/>
              <w:right w:val="single" w:sz="4" w:space="0" w:color="auto"/>
            </w:tcBorders>
            <w:shd w:val="clear" w:color="000000" w:fill="FFFFFF"/>
            <w:noWrap/>
            <w:vAlign w:val="center"/>
          </w:tcPr>
          <w:p w14:paraId="56A667A9" w14:textId="77777777" w:rsidR="005F7D3C" w:rsidRPr="005F7D3C" w:rsidRDefault="005F7D3C" w:rsidP="005F7D3C">
            <w:pPr>
              <w:jc w:val="center"/>
              <w:rPr>
                <w:rFonts w:eastAsia="Times New Roman"/>
                <w:color w:val="000000"/>
                <w:sz w:val="20"/>
                <w:szCs w:val="20"/>
                <w:highlight w:val="green"/>
              </w:rPr>
            </w:pPr>
            <w:r w:rsidRPr="005F7D3C">
              <w:rPr>
                <w:rFonts w:eastAsia="Times New Roman"/>
                <w:color w:val="000000"/>
                <w:sz w:val="20"/>
                <w:szCs w:val="20"/>
                <w:highlight w:val="green"/>
              </w:rPr>
              <w:t>720 000,00</w:t>
            </w:r>
          </w:p>
        </w:tc>
        <w:tc>
          <w:tcPr>
            <w:tcW w:w="1134" w:type="dxa"/>
            <w:tcBorders>
              <w:top w:val="nil"/>
              <w:left w:val="nil"/>
              <w:bottom w:val="single" w:sz="4" w:space="0" w:color="auto"/>
              <w:right w:val="single" w:sz="4" w:space="0" w:color="auto"/>
            </w:tcBorders>
            <w:shd w:val="clear" w:color="000000" w:fill="FFFFFF"/>
            <w:noWrap/>
            <w:vAlign w:val="center"/>
          </w:tcPr>
          <w:p w14:paraId="48E3B42E" w14:textId="77777777" w:rsidR="005F7D3C" w:rsidRPr="005F7D3C" w:rsidRDefault="005F7D3C" w:rsidP="005F7D3C">
            <w:pPr>
              <w:jc w:val="center"/>
              <w:rPr>
                <w:rFonts w:eastAsia="Times New Roman"/>
                <w:color w:val="000000"/>
                <w:sz w:val="20"/>
                <w:szCs w:val="20"/>
                <w:highlight w:val="green"/>
              </w:rPr>
            </w:pPr>
            <w:r w:rsidRPr="005F7D3C">
              <w:rPr>
                <w:rFonts w:eastAsia="Times New Roman"/>
                <w:color w:val="000000"/>
                <w:sz w:val="20"/>
                <w:szCs w:val="20"/>
                <w:highlight w:val="green"/>
              </w:rPr>
              <w:t>0,00</w:t>
            </w:r>
          </w:p>
        </w:tc>
        <w:tc>
          <w:tcPr>
            <w:tcW w:w="851" w:type="dxa"/>
            <w:tcBorders>
              <w:top w:val="nil"/>
              <w:left w:val="nil"/>
              <w:bottom w:val="single" w:sz="4" w:space="0" w:color="auto"/>
              <w:right w:val="single" w:sz="4" w:space="0" w:color="auto"/>
            </w:tcBorders>
            <w:shd w:val="clear" w:color="000000" w:fill="FFFFFF"/>
            <w:noWrap/>
            <w:vAlign w:val="center"/>
          </w:tcPr>
          <w:p w14:paraId="6284373A" w14:textId="201B91AA" w:rsidR="005F7D3C" w:rsidRPr="005F7D3C" w:rsidRDefault="00F76F34" w:rsidP="005F7D3C">
            <w:pPr>
              <w:jc w:val="center"/>
              <w:rPr>
                <w:rFonts w:eastAsia="Times New Roman"/>
                <w:color w:val="000000"/>
                <w:sz w:val="20"/>
                <w:szCs w:val="20"/>
                <w:highlight w:val="green"/>
              </w:rPr>
            </w:pPr>
            <w:r>
              <w:rPr>
                <w:rFonts w:eastAsia="Times New Roman"/>
                <w:color w:val="000000"/>
                <w:sz w:val="20"/>
                <w:szCs w:val="20"/>
                <w:highlight w:val="green"/>
              </w:rPr>
              <w:t>13670,13</w:t>
            </w:r>
          </w:p>
        </w:tc>
        <w:tc>
          <w:tcPr>
            <w:tcW w:w="992" w:type="dxa"/>
            <w:tcBorders>
              <w:top w:val="nil"/>
              <w:left w:val="nil"/>
              <w:bottom w:val="single" w:sz="4" w:space="0" w:color="auto"/>
              <w:right w:val="single" w:sz="4" w:space="0" w:color="auto"/>
            </w:tcBorders>
            <w:shd w:val="clear" w:color="000000" w:fill="FFFFFF"/>
            <w:noWrap/>
            <w:vAlign w:val="center"/>
          </w:tcPr>
          <w:p w14:paraId="0547A934" w14:textId="77777777" w:rsidR="005F7D3C" w:rsidRPr="005F7D3C" w:rsidRDefault="005F7D3C" w:rsidP="005F7D3C">
            <w:pPr>
              <w:jc w:val="center"/>
              <w:rPr>
                <w:rFonts w:eastAsia="Times New Roman"/>
                <w:color w:val="000000"/>
                <w:sz w:val="20"/>
                <w:szCs w:val="20"/>
                <w:highlight w:val="green"/>
              </w:rPr>
            </w:pPr>
            <w:r w:rsidRPr="005F7D3C">
              <w:rPr>
                <w:rFonts w:eastAsia="Times New Roman"/>
                <w:color w:val="000000"/>
                <w:sz w:val="20"/>
                <w:szCs w:val="20"/>
                <w:highlight w:val="green"/>
              </w:rPr>
              <w:t>0,</w:t>
            </w:r>
            <w:commentRangeStart w:id="14"/>
            <w:r w:rsidRPr="005F7D3C">
              <w:rPr>
                <w:rFonts w:eastAsia="Times New Roman"/>
                <w:color w:val="000000"/>
                <w:sz w:val="20"/>
                <w:szCs w:val="20"/>
                <w:highlight w:val="green"/>
              </w:rPr>
              <w:t>00</w:t>
            </w:r>
            <w:commentRangeEnd w:id="14"/>
            <w:r w:rsidR="00F76F34">
              <w:rPr>
                <w:rStyle w:val="aa"/>
                <w:lang w:val="x-none"/>
              </w:rPr>
              <w:commentReference w:id="14"/>
            </w:r>
          </w:p>
        </w:tc>
        <w:tc>
          <w:tcPr>
            <w:tcW w:w="850" w:type="dxa"/>
            <w:tcBorders>
              <w:top w:val="nil"/>
              <w:left w:val="nil"/>
              <w:bottom w:val="single" w:sz="4" w:space="0" w:color="auto"/>
              <w:right w:val="single" w:sz="4" w:space="0" w:color="auto"/>
            </w:tcBorders>
            <w:shd w:val="clear" w:color="000000" w:fill="FFFFFF"/>
            <w:noWrap/>
            <w:vAlign w:val="center"/>
          </w:tcPr>
          <w:p w14:paraId="2932F068" w14:textId="77777777" w:rsidR="005F7D3C" w:rsidRPr="005F7D3C" w:rsidRDefault="005F7D3C" w:rsidP="005F7D3C">
            <w:pPr>
              <w:jc w:val="center"/>
              <w:rPr>
                <w:rFonts w:eastAsia="Times New Roman"/>
                <w:color w:val="000000"/>
                <w:sz w:val="20"/>
                <w:szCs w:val="20"/>
                <w:highlight w:val="green"/>
              </w:rPr>
            </w:pPr>
          </w:p>
        </w:tc>
        <w:tc>
          <w:tcPr>
            <w:tcW w:w="851" w:type="dxa"/>
            <w:tcBorders>
              <w:top w:val="nil"/>
              <w:left w:val="nil"/>
              <w:bottom w:val="single" w:sz="4" w:space="0" w:color="auto"/>
              <w:right w:val="single" w:sz="4" w:space="0" w:color="auto"/>
            </w:tcBorders>
            <w:shd w:val="clear" w:color="000000" w:fill="FFFFFF"/>
            <w:noWrap/>
            <w:vAlign w:val="center"/>
          </w:tcPr>
          <w:p w14:paraId="223D8852" w14:textId="77777777" w:rsidR="005F7D3C" w:rsidRPr="005F7D3C" w:rsidRDefault="005F7D3C" w:rsidP="005F7D3C">
            <w:pPr>
              <w:jc w:val="center"/>
              <w:rPr>
                <w:rFonts w:eastAsia="Times New Roman"/>
                <w:color w:val="000000"/>
                <w:sz w:val="20"/>
                <w:szCs w:val="20"/>
                <w:highlight w:val="green"/>
              </w:rPr>
            </w:pPr>
          </w:p>
        </w:tc>
        <w:tc>
          <w:tcPr>
            <w:tcW w:w="1073" w:type="dxa"/>
            <w:tcBorders>
              <w:top w:val="nil"/>
              <w:left w:val="nil"/>
              <w:bottom w:val="single" w:sz="4" w:space="0" w:color="auto"/>
              <w:right w:val="single" w:sz="4" w:space="0" w:color="auto"/>
            </w:tcBorders>
            <w:shd w:val="clear" w:color="000000" w:fill="FFFFFF"/>
            <w:noWrap/>
            <w:vAlign w:val="center"/>
          </w:tcPr>
          <w:p w14:paraId="2DA370A8" w14:textId="77777777" w:rsidR="005F7D3C" w:rsidRPr="0009732F" w:rsidRDefault="005F7D3C" w:rsidP="005F7D3C">
            <w:pPr>
              <w:jc w:val="center"/>
              <w:rPr>
                <w:rFonts w:eastAsia="Times New Roman"/>
                <w:color w:val="000000"/>
                <w:sz w:val="20"/>
                <w:szCs w:val="20"/>
              </w:rPr>
            </w:pPr>
          </w:p>
        </w:tc>
        <w:tc>
          <w:tcPr>
            <w:tcW w:w="1053" w:type="dxa"/>
            <w:tcBorders>
              <w:top w:val="nil"/>
              <w:left w:val="nil"/>
              <w:bottom w:val="single" w:sz="4" w:space="0" w:color="auto"/>
              <w:right w:val="single" w:sz="4" w:space="0" w:color="auto"/>
            </w:tcBorders>
            <w:shd w:val="clear" w:color="000000" w:fill="FFFFFF"/>
            <w:noWrap/>
            <w:vAlign w:val="center"/>
          </w:tcPr>
          <w:p w14:paraId="72259FB7" w14:textId="77777777" w:rsidR="005F7D3C" w:rsidRPr="0009732F" w:rsidRDefault="005F7D3C" w:rsidP="005F7D3C">
            <w:pPr>
              <w:jc w:val="center"/>
              <w:rPr>
                <w:rFonts w:eastAsia="Times New Roman"/>
                <w:color w:val="000000"/>
                <w:sz w:val="20"/>
                <w:szCs w:val="20"/>
              </w:rPr>
            </w:pPr>
          </w:p>
        </w:tc>
      </w:tr>
    </w:tbl>
    <w:p w14:paraId="3341B900" w14:textId="3286D77E" w:rsidR="00634815" w:rsidRDefault="00634815" w:rsidP="00324C5F">
      <w:pPr>
        <w:rPr>
          <w:b/>
          <w:bCs/>
          <w:sz w:val="20"/>
          <w:szCs w:val="20"/>
        </w:rPr>
      </w:pPr>
    </w:p>
    <w:p w14:paraId="7F2A1B91" w14:textId="77777777" w:rsidR="002B3CA0" w:rsidRDefault="002B3CA0" w:rsidP="002B3CA0">
      <w:pPr>
        <w:rPr>
          <w:b/>
          <w:bCs/>
          <w:sz w:val="20"/>
          <w:szCs w:val="20"/>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34"/>
        <w:gridCol w:w="1089"/>
        <w:gridCol w:w="1559"/>
        <w:gridCol w:w="1418"/>
        <w:gridCol w:w="1729"/>
        <w:gridCol w:w="1985"/>
      </w:tblGrid>
      <w:tr w:rsidR="002B3CA0" w:rsidRPr="0060383F" w14:paraId="39577368" w14:textId="77777777" w:rsidTr="00E51961">
        <w:trPr>
          <w:trHeight w:val="740"/>
        </w:trPr>
        <w:tc>
          <w:tcPr>
            <w:tcW w:w="1702" w:type="dxa"/>
            <w:tcBorders>
              <w:top w:val="single" w:sz="4" w:space="0" w:color="auto"/>
              <w:left w:val="single" w:sz="4" w:space="0" w:color="auto"/>
              <w:bottom w:val="single" w:sz="4" w:space="0" w:color="auto"/>
              <w:right w:val="single" w:sz="4" w:space="0" w:color="auto"/>
            </w:tcBorders>
            <w:vAlign w:val="center"/>
            <w:hideMark/>
          </w:tcPr>
          <w:p w14:paraId="0D70962B" w14:textId="77777777" w:rsidR="002B3CA0" w:rsidRPr="00E6167B" w:rsidRDefault="002B3CA0" w:rsidP="00E51961">
            <w:pPr>
              <w:rPr>
                <w:rFonts w:eastAsia="Times New Roman"/>
                <w:b/>
                <w:bCs/>
                <w:color w:val="000000"/>
                <w:sz w:val="20"/>
                <w:szCs w:val="20"/>
              </w:rPr>
            </w:pPr>
            <w:r w:rsidRPr="00E6167B">
              <w:rPr>
                <w:rFonts w:eastAsia="Times New Roman"/>
                <w:b/>
                <w:bCs/>
                <w:color w:val="000000"/>
                <w:sz w:val="20"/>
                <w:szCs w:val="20"/>
              </w:rPr>
              <w:t>Наименование должника</w:t>
            </w:r>
          </w:p>
        </w:tc>
        <w:tc>
          <w:tcPr>
            <w:tcW w:w="1434" w:type="dxa"/>
            <w:tcBorders>
              <w:top w:val="single" w:sz="4" w:space="0" w:color="auto"/>
              <w:left w:val="single" w:sz="4" w:space="0" w:color="auto"/>
              <w:bottom w:val="single" w:sz="4" w:space="0" w:color="auto"/>
              <w:right w:val="single" w:sz="4" w:space="0" w:color="auto"/>
            </w:tcBorders>
            <w:vAlign w:val="center"/>
            <w:hideMark/>
          </w:tcPr>
          <w:p w14:paraId="333DB947" w14:textId="77777777" w:rsidR="002B3CA0" w:rsidRPr="00E6167B" w:rsidRDefault="002B3CA0" w:rsidP="00E51961">
            <w:pPr>
              <w:rPr>
                <w:rFonts w:eastAsia="Times New Roman"/>
                <w:b/>
                <w:bCs/>
                <w:color w:val="000000"/>
                <w:sz w:val="20"/>
                <w:szCs w:val="20"/>
              </w:rPr>
            </w:pPr>
            <w:r w:rsidRPr="00E6167B">
              <w:rPr>
                <w:rFonts w:eastAsia="Times New Roman"/>
                <w:b/>
                <w:bCs/>
                <w:color w:val="000000"/>
                <w:sz w:val="20"/>
                <w:szCs w:val="20"/>
              </w:rPr>
              <w:t>Основание задолженности (договор)</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1F9A179" w14:textId="77777777" w:rsidR="002B3CA0" w:rsidRPr="00E6167B" w:rsidRDefault="002B3CA0" w:rsidP="00E51961">
            <w:pPr>
              <w:rPr>
                <w:rFonts w:eastAsia="Times New Roman"/>
                <w:b/>
                <w:bCs/>
                <w:color w:val="000000"/>
                <w:sz w:val="20"/>
                <w:szCs w:val="20"/>
              </w:rPr>
            </w:pPr>
            <w:r>
              <w:rPr>
                <w:rFonts w:eastAsia="Times New Roman"/>
                <w:b/>
                <w:bCs/>
                <w:color w:val="000000"/>
                <w:sz w:val="20"/>
                <w:szCs w:val="20"/>
              </w:rPr>
              <w:t>Расходы по договору</w:t>
            </w:r>
          </w:p>
        </w:tc>
        <w:tc>
          <w:tcPr>
            <w:tcW w:w="1559" w:type="dxa"/>
            <w:tcBorders>
              <w:top w:val="single" w:sz="4" w:space="0" w:color="auto"/>
              <w:left w:val="single" w:sz="4" w:space="0" w:color="auto"/>
              <w:bottom w:val="single" w:sz="4" w:space="0" w:color="auto"/>
              <w:right w:val="single" w:sz="4" w:space="0" w:color="auto"/>
            </w:tcBorders>
            <w:vAlign w:val="center"/>
          </w:tcPr>
          <w:p w14:paraId="40B48024" w14:textId="77777777" w:rsidR="002B3CA0" w:rsidRPr="00E6167B" w:rsidRDefault="002B3CA0" w:rsidP="00E51961">
            <w:pPr>
              <w:rPr>
                <w:rFonts w:eastAsia="Times New Roman"/>
                <w:b/>
                <w:bCs/>
                <w:color w:val="000000"/>
                <w:sz w:val="20"/>
                <w:szCs w:val="20"/>
              </w:rPr>
            </w:pPr>
            <w:r w:rsidRPr="00E6167B">
              <w:rPr>
                <w:rFonts w:eastAsia="Times New Roman"/>
                <w:b/>
                <w:color w:val="000000"/>
                <w:sz w:val="20"/>
                <w:szCs w:val="20"/>
              </w:rPr>
              <w:t>Расходы почтовые</w:t>
            </w:r>
            <w:r w:rsidRPr="00E6167B">
              <w:rPr>
                <w:rFonts w:eastAsia="Times New Roman"/>
                <w:b/>
                <w:bCs/>
                <w:color w:val="000000"/>
                <w:sz w:val="20"/>
                <w:szCs w:val="20"/>
              </w:rPr>
              <w:t xml:space="preserve"> (руб.)</w:t>
            </w:r>
          </w:p>
        </w:tc>
        <w:tc>
          <w:tcPr>
            <w:tcW w:w="1418" w:type="dxa"/>
            <w:tcBorders>
              <w:top w:val="single" w:sz="4" w:space="0" w:color="auto"/>
              <w:left w:val="single" w:sz="4" w:space="0" w:color="auto"/>
              <w:bottom w:val="single" w:sz="4" w:space="0" w:color="auto"/>
              <w:right w:val="single" w:sz="4" w:space="0" w:color="auto"/>
            </w:tcBorders>
            <w:vAlign w:val="center"/>
          </w:tcPr>
          <w:p w14:paraId="67A4AF1B" w14:textId="77777777" w:rsidR="002B3CA0" w:rsidRPr="00E6167B" w:rsidRDefault="002B3CA0" w:rsidP="00E51961">
            <w:pPr>
              <w:jc w:val="center"/>
              <w:rPr>
                <w:rFonts w:eastAsia="Times New Roman"/>
                <w:b/>
                <w:bCs/>
                <w:color w:val="000000"/>
                <w:sz w:val="20"/>
                <w:szCs w:val="20"/>
              </w:rPr>
            </w:pPr>
            <w:r w:rsidRPr="00E6167B">
              <w:rPr>
                <w:rFonts w:eastAsia="Times New Roman"/>
                <w:b/>
                <w:bCs/>
                <w:color w:val="000000"/>
                <w:sz w:val="20"/>
                <w:szCs w:val="20"/>
              </w:rPr>
              <w:t>Гос. пошлина, (руб.)</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3DE8A55" w14:textId="77777777" w:rsidR="002B3CA0" w:rsidRPr="00E6167B" w:rsidRDefault="002B3CA0" w:rsidP="00E51961">
            <w:pPr>
              <w:jc w:val="center"/>
              <w:rPr>
                <w:rFonts w:eastAsia="Times New Roman"/>
                <w:b/>
                <w:bCs/>
                <w:color w:val="000000"/>
                <w:sz w:val="20"/>
                <w:szCs w:val="20"/>
              </w:rPr>
            </w:pPr>
            <w:r w:rsidRPr="00E6167B">
              <w:rPr>
                <w:rFonts w:eastAsia="Times New Roman"/>
                <w:b/>
                <w:bCs/>
                <w:color w:val="000000"/>
                <w:sz w:val="20"/>
                <w:szCs w:val="20"/>
              </w:rPr>
              <w:t>Итого задолженность (руб.)</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6DAB74" w14:textId="77777777" w:rsidR="002B3CA0" w:rsidRPr="00D9752C" w:rsidRDefault="002B3CA0" w:rsidP="00E51961">
            <w:pPr>
              <w:rPr>
                <w:rFonts w:eastAsia="Times New Roman"/>
                <w:b/>
                <w:bCs/>
                <w:color w:val="000000"/>
                <w:sz w:val="20"/>
                <w:szCs w:val="20"/>
              </w:rPr>
            </w:pPr>
            <w:r w:rsidRPr="00E6167B">
              <w:rPr>
                <w:rFonts w:eastAsia="Times New Roman"/>
                <w:b/>
                <w:bCs/>
                <w:color w:val="000000"/>
                <w:sz w:val="20"/>
                <w:szCs w:val="20"/>
                <w:highlight w:val="green"/>
              </w:rPr>
              <w:t>Цена уступки (руб.)</w:t>
            </w:r>
          </w:p>
        </w:tc>
      </w:tr>
      <w:tr w:rsidR="002B3CA0" w14:paraId="78A47D2F" w14:textId="77777777" w:rsidTr="00E51961">
        <w:trPr>
          <w:trHeight w:val="247"/>
        </w:trPr>
        <w:tc>
          <w:tcPr>
            <w:tcW w:w="1702" w:type="dxa"/>
            <w:tcBorders>
              <w:top w:val="single" w:sz="4" w:space="0" w:color="auto"/>
              <w:left w:val="single" w:sz="4" w:space="0" w:color="auto"/>
              <w:bottom w:val="single" w:sz="4" w:space="0" w:color="auto"/>
              <w:right w:val="single" w:sz="4" w:space="0" w:color="auto"/>
            </w:tcBorders>
            <w:vAlign w:val="center"/>
          </w:tcPr>
          <w:p w14:paraId="6AF336C5" w14:textId="77777777" w:rsidR="002B3CA0" w:rsidRPr="00E6167B" w:rsidRDefault="002B3CA0" w:rsidP="00E51961">
            <w:pPr>
              <w:rPr>
                <w:rFonts w:eastAsia="Times New Roman"/>
                <w:color w:val="000000"/>
                <w:sz w:val="20"/>
                <w:szCs w:val="20"/>
              </w:rPr>
            </w:pPr>
            <w:r w:rsidRPr="00E6167B">
              <w:rPr>
                <w:bCs/>
                <w:sz w:val="20"/>
                <w:szCs w:val="20"/>
              </w:rPr>
              <w:t>ООО «Белый камень»</w:t>
            </w:r>
          </w:p>
        </w:tc>
        <w:tc>
          <w:tcPr>
            <w:tcW w:w="1434" w:type="dxa"/>
            <w:tcBorders>
              <w:top w:val="single" w:sz="4" w:space="0" w:color="auto"/>
              <w:left w:val="single" w:sz="4" w:space="0" w:color="auto"/>
              <w:bottom w:val="single" w:sz="4" w:space="0" w:color="auto"/>
              <w:right w:val="single" w:sz="4" w:space="0" w:color="auto"/>
            </w:tcBorders>
            <w:vAlign w:val="center"/>
          </w:tcPr>
          <w:p w14:paraId="0F89032E" w14:textId="77777777" w:rsidR="002B3CA0" w:rsidRPr="00E6167B" w:rsidRDefault="002B3CA0" w:rsidP="00E51961">
            <w:pPr>
              <w:rPr>
                <w:rFonts w:eastAsia="Times New Roman"/>
                <w:color w:val="000000"/>
                <w:sz w:val="20"/>
                <w:szCs w:val="20"/>
              </w:rPr>
            </w:pPr>
            <w:r w:rsidRPr="00E6167B">
              <w:rPr>
                <w:rFonts w:eastAsia="Times New Roman"/>
                <w:color w:val="000000"/>
                <w:sz w:val="20"/>
                <w:szCs w:val="20"/>
              </w:rPr>
              <w:t>Определение арбитражного суда</w:t>
            </w:r>
          </w:p>
        </w:tc>
        <w:tc>
          <w:tcPr>
            <w:tcW w:w="1089" w:type="dxa"/>
            <w:tcBorders>
              <w:top w:val="single" w:sz="4" w:space="0" w:color="auto"/>
              <w:left w:val="single" w:sz="4" w:space="0" w:color="auto"/>
              <w:bottom w:val="single" w:sz="4" w:space="0" w:color="auto"/>
              <w:right w:val="single" w:sz="4" w:space="0" w:color="auto"/>
            </w:tcBorders>
            <w:noWrap/>
            <w:vAlign w:val="center"/>
          </w:tcPr>
          <w:p w14:paraId="164BA67F" w14:textId="77777777" w:rsidR="002B3CA0" w:rsidRPr="00E6167B" w:rsidRDefault="002B3CA0" w:rsidP="00E51961">
            <w:pPr>
              <w:jc w:val="center"/>
              <w:rPr>
                <w:rFonts w:eastAsia="Times New Roman"/>
                <w:color w:val="000000"/>
                <w:sz w:val="20"/>
                <w:szCs w:val="20"/>
              </w:rPr>
            </w:pPr>
            <w:r w:rsidRPr="00E6167B">
              <w:rPr>
                <w:rFonts w:eastAsia="Times New Roman"/>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3F251C" w14:textId="77777777" w:rsidR="002B3CA0" w:rsidRPr="00E6167B" w:rsidRDefault="002B3CA0" w:rsidP="00E51961">
            <w:pPr>
              <w:jc w:val="center"/>
              <w:rPr>
                <w:rFonts w:eastAsia="Times New Roman"/>
                <w:color w:val="000000"/>
                <w:sz w:val="20"/>
                <w:szCs w:val="20"/>
              </w:rPr>
            </w:pPr>
            <w:r w:rsidRPr="00E6167B">
              <w:rPr>
                <w:rFonts w:eastAsia="Times New Roman"/>
                <w:color w:val="000000"/>
                <w:sz w:val="20"/>
                <w:szCs w:val="20"/>
              </w:rPr>
              <w:t>181,20</w:t>
            </w:r>
          </w:p>
        </w:tc>
        <w:tc>
          <w:tcPr>
            <w:tcW w:w="1418" w:type="dxa"/>
            <w:tcBorders>
              <w:top w:val="single" w:sz="4" w:space="0" w:color="auto"/>
              <w:left w:val="single" w:sz="4" w:space="0" w:color="auto"/>
              <w:bottom w:val="single" w:sz="4" w:space="0" w:color="auto"/>
              <w:right w:val="single" w:sz="4" w:space="0" w:color="auto"/>
            </w:tcBorders>
            <w:vAlign w:val="center"/>
          </w:tcPr>
          <w:p w14:paraId="647F8E3E" w14:textId="77777777" w:rsidR="002B3CA0" w:rsidRPr="00E6167B" w:rsidRDefault="002B3CA0" w:rsidP="00E51961">
            <w:pPr>
              <w:jc w:val="center"/>
              <w:rPr>
                <w:rFonts w:eastAsia="Times New Roman"/>
                <w:color w:val="000000"/>
                <w:sz w:val="20"/>
                <w:szCs w:val="20"/>
              </w:rPr>
            </w:pPr>
            <w:r w:rsidRPr="00E6167B">
              <w:rPr>
                <w:rFonts w:eastAsia="Times New Roman"/>
                <w:color w:val="000000"/>
                <w:sz w:val="20"/>
                <w:szCs w:val="20"/>
              </w:rPr>
              <w:t>9000,00</w:t>
            </w:r>
          </w:p>
        </w:tc>
        <w:tc>
          <w:tcPr>
            <w:tcW w:w="1729" w:type="dxa"/>
            <w:tcBorders>
              <w:top w:val="single" w:sz="4" w:space="0" w:color="auto"/>
              <w:left w:val="single" w:sz="4" w:space="0" w:color="auto"/>
              <w:bottom w:val="single" w:sz="4" w:space="0" w:color="auto"/>
              <w:right w:val="single" w:sz="4" w:space="0" w:color="auto"/>
            </w:tcBorders>
            <w:vAlign w:val="center"/>
          </w:tcPr>
          <w:p w14:paraId="0C80D018" w14:textId="77777777" w:rsidR="002B3CA0" w:rsidRPr="00E6167B" w:rsidRDefault="002B3CA0" w:rsidP="00E51961">
            <w:pPr>
              <w:jc w:val="center"/>
              <w:rPr>
                <w:rFonts w:eastAsia="Times New Roman"/>
                <w:color w:val="000000"/>
                <w:sz w:val="20"/>
                <w:szCs w:val="20"/>
                <w:highlight w:val="green"/>
              </w:rPr>
            </w:pPr>
            <w:r w:rsidRPr="00E6167B">
              <w:rPr>
                <w:rFonts w:eastAsia="Times New Roman"/>
                <w:color w:val="000000"/>
                <w:sz w:val="20"/>
                <w:szCs w:val="20"/>
              </w:rPr>
              <w:t>9 181,20</w:t>
            </w:r>
          </w:p>
        </w:tc>
        <w:tc>
          <w:tcPr>
            <w:tcW w:w="1985" w:type="dxa"/>
            <w:tcBorders>
              <w:top w:val="single" w:sz="4" w:space="0" w:color="auto"/>
              <w:left w:val="single" w:sz="4" w:space="0" w:color="auto"/>
              <w:bottom w:val="single" w:sz="4" w:space="0" w:color="auto"/>
              <w:right w:val="single" w:sz="4" w:space="0" w:color="auto"/>
            </w:tcBorders>
            <w:vAlign w:val="center"/>
          </w:tcPr>
          <w:p w14:paraId="44BBEDF4" w14:textId="77777777" w:rsidR="002B3CA0" w:rsidRDefault="002B3CA0" w:rsidP="00E51961">
            <w:pPr>
              <w:jc w:val="center"/>
              <w:rPr>
                <w:rFonts w:eastAsia="Times New Roman"/>
                <w:color w:val="000000"/>
                <w:sz w:val="16"/>
                <w:szCs w:val="16"/>
              </w:rPr>
            </w:pPr>
          </w:p>
        </w:tc>
      </w:tr>
      <w:tr w:rsidR="002B3CA0" w14:paraId="2EE25613" w14:textId="77777777" w:rsidTr="00E51961">
        <w:trPr>
          <w:trHeight w:val="279"/>
        </w:trPr>
        <w:tc>
          <w:tcPr>
            <w:tcW w:w="1702" w:type="dxa"/>
            <w:tcBorders>
              <w:top w:val="single" w:sz="4" w:space="0" w:color="auto"/>
              <w:left w:val="single" w:sz="4" w:space="0" w:color="auto"/>
              <w:bottom w:val="single" w:sz="4" w:space="0" w:color="auto"/>
              <w:right w:val="single" w:sz="4" w:space="0" w:color="auto"/>
            </w:tcBorders>
            <w:vAlign w:val="center"/>
          </w:tcPr>
          <w:p w14:paraId="59636238" w14:textId="77777777" w:rsidR="002B3CA0" w:rsidRPr="00E6167B" w:rsidRDefault="002B3CA0" w:rsidP="00E51961">
            <w:pPr>
              <w:rPr>
                <w:rFonts w:eastAsia="Times New Roman"/>
                <w:color w:val="000000"/>
                <w:sz w:val="20"/>
                <w:szCs w:val="20"/>
              </w:rPr>
            </w:pPr>
            <w:r w:rsidRPr="00E6167B">
              <w:rPr>
                <w:sz w:val="20"/>
                <w:szCs w:val="20"/>
              </w:rPr>
              <w:t>ЗАО «ПО «Режникель»</w:t>
            </w:r>
          </w:p>
        </w:tc>
        <w:tc>
          <w:tcPr>
            <w:tcW w:w="1434" w:type="dxa"/>
            <w:tcBorders>
              <w:top w:val="single" w:sz="4" w:space="0" w:color="auto"/>
              <w:left w:val="single" w:sz="4" w:space="0" w:color="auto"/>
              <w:bottom w:val="single" w:sz="4" w:space="0" w:color="auto"/>
              <w:right w:val="single" w:sz="4" w:space="0" w:color="auto"/>
            </w:tcBorders>
            <w:vAlign w:val="center"/>
          </w:tcPr>
          <w:p w14:paraId="54BBD8C8" w14:textId="77777777" w:rsidR="002B3CA0" w:rsidRPr="00E6167B" w:rsidRDefault="002B3CA0" w:rsidP="00E51961">
            <w:pPr>
              <w:rPr>
                <w:rFonts w:eastAsia="Times New Roman"/>
                <w:color w:val="000000"/>
                <w:sz w:val="20"/>
                <w:szCs w:val="20"/>
              </w:rPr>
            </w:pPr>
            <w:r w:rsidRPr="00E6167B">
              <w:rPr>
                <w:sz w:val="20"/>
                <w:szCs w:val="20"/>
              </w:rPr>
              <w:t>Договор об оказании охранных услуг №08 от 01.07.2019</w:t>
            </w:r>
          </w:p>
        </w:tc>
        <w:tc>
          <w:tcPr>
            <w:tcW w:w="1089" w:type="dxa"/>
            <w:tcBorders>
              <w:top w:val="single" w:sz="4" w:space="0" w:color="auto"/>
              <w:left w:val="single" w:sz="4" w:space="0" w:color="auto"/>
              <w:bottom w:val="single" w:sz="4" w:space="0" w:color="auto"/>
              <w:right w:val="single" w:sz="4" w:space="0" w:color="auto"/>
            </w:tcBorders>
            <w:noWrap/>
            <w:vAlign w:val="center"/>
          </w:tcPr>
          <w:p w14:paraId="457853B6" w14:textId="77777777" w:rsidR="002B3CA0" w:rsidRPr="00B7636E" w:rsidRDefault="002B3CA0" w:rsidP="00E51961">
            <w:pPr>
              <w:jc w:val="center"/>
              <w:rPr>
                <w:rFonts w:eastAsia="Times New Roman"/>
                <w:color w:val="000000"/>
                <w:sz w:val="20"/>
                <w:szCs w:val="20"/>
                <w:highlight w:val="cyan"/>
              </w:rPr>
            </w:pPr>
            <w:r w:rsidRPr="00B7636E">
              <w:rPr>
                <w:sz w:val="20"/>
                <w:szCs w:val="20"/>
                <w:highlight w:val="cyan"/>
              </w:rPr>
              <w:t>52 591 955,20</w:t>
            </w:r>
          </w:p>
        </w:tc>
        <w:tc>
          <w:tcPr>
            <w:tcW w:w="1559" w:type="dxa"/>
            <w:tcBorders>
              <w:top w:val="single" w:sz="4" w:space="0" w:color="auto"/>
              <w:left w:val="single" w:sz="4" w:space="0" w:color="auto"/>
              <w:bottom w:val="single" w:sz="4" w:space="0" w:color="auto"/>
              <w:right w:val="single" w:sz="4" w:space="0" w:color="auto"/>
            </w:tcBorders>
            <w:noWrap/>
            <w:vAlign w:val="center"/>
          </w:tcPr>
          <w:p w14:paraId="34304BE7" w14:textId="77777777" w:rsidR="002B3CA0" w:rsidRPr="00B7636E" w:rsidRDefault="002B3CA0" w:rsidP="00E51961">
            <w:pPr>
              <w:jc w:val="center"/>
              <w:rPr>
                <w:rFonts w:eastAsia="Times New Roman"/>
                <w:color w:val="000000"/>
                <w:sz w:val="20"/>
                <w:szCs w:val="20"/>
                <w:highlight w:val="cyan"/>
              </w:rPr>
            </w:pPr>
            <w:r w:rsidRPr="00B7636E">
              <w:rPr>
                <w:rFonts w:eastAsia="Times New Roman"/>
                <w:color w:val="000000"/>
                <w:sz w:val="20"/>
                <w:szCs w:val="20"/>
                <w:highlight w:val="cyan"/>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BDCAE24" w14:textId="77777777" w:rsidR="002B3CA0" w:rsidRPr="00B7636E" w:rsidRDefault="002B3CA0" w:rsidP="00E51961">
            <w:pPr>
              <w:jc w:val="center"/>
              <w:rPr>
                <w:rFonts w:eastAsia="Times New Roman"/>
                <w:color w:val="000000"/>
                <w:sz w:val="20"/>
                <w:szCs w:val="20"/>
                <w:highlight w:val="cyan"/>
              </w:rPr>
            </w:pPr>
            <w:r w:rsidRPr="00B7636E">
              <w:rPr>
                <w:rFonts w:eastAsia="Times New Roman"/>
                <w:color w:val="000000"/>
                <w:sz w:val="20"/>
                <w:szCs w:val="20"/>
                <w:highlight w:val="cyan"/>
              </w:rPr>
              <w:t>0,00</w:t>
            </w:r>
          </w:p>
        </w:tc>
        <w:tc>
          <w:tcPr>
            <w:tcW w:w="1729" w:type="dxa"/>
            <w:tcBorders>
              <w:top w:val="single" w:sz="4" w:space="0" w:color="auto"/>
              <w:left w:val="single" w:sz="4" w:space="0" w:color="auto"/>
              <w:bottom w:val="single" w:sz="4" w:space="0" w:color="auto"/>
              <w:right w:val="single" w:sz="4" w:space="0" w:color="auto"/>
            </w:tcBorders>
            <w:vAlign w:val="center"/>
          </w:tcPr>
          <w:p w14:paraId="1C117106" w14:textId="77777777" w:rsidR="002B3CA0" w:rsidRPr="00B7636E" w:rsidRDefault="002B3CA0" w:rsidP="00E51961">
            <w:pPr>
              <w:jc w:val="center"/>
              <w:rPr>
                <w:rFonts w:eastAsia="Times New Roman"/>
                <w:color w:val="000000"/>
                <w:sz w:val="20"/>
                <w:szCs w:val="20"/>
                <w:highlight w:val="cyan"/>
              </w:rPr>
            </w:pPr>
            <w:r w:rsidRPr="00B7636E">
              <w:rPr>
                <w:rFonts w:eastAsia="Times New Roman"/>
                <w:color w:val="000000"/>
                <w:sz w:val="20"/>
                <w:szCs w:val="20"/>
                <w:highlight w:val="cyan"/>
              </w:rPr>
              <w:t>52 591 955,20</w:t>
            </w:r>
          </w:p>
        </w:tc>
        <w:tc>
          <w:tcPr>
            <w:tcW w:w="1985" w:type="dxa"/>
            <w:tcBorders>
              <w:top w:val="single" w:sz="4" w:space="0" w:color="auto"/>
              <w:left w:val="single" w:sz="4" w:space="0" w:color="auto"/>
              <w:bottom w:val="single" w:sz="4" w:space="0" w:color="auto"/>
              <w:right w:val="single" w:sz="4" w:space="0" w:color="auto"/>
            </w:tcBorders>
            <w:vAlign w:val="center"/>
          </w:tcPr>
          <w:p w14:paraId="6429B3C4" w14:textId="77777777" w:rsidR="002B3CA0" w:rsidRDefault="002B3CA0" w:rsidP="00E51961">
            <w:pPr>
              <w:jc w:val="center"/>
              <w:rPr>
                <w:rFonts w:eastAsia="Times New Roman"/>
                <w:color w:val="000000"/>
                <w:sz w:val="16"/>
                <w:szCs w:val="16"/>
              </w:rPr>
            </w:pPr>
          </w:p>
        </w:tc>
      </w:tr>
      <w:tr w:rsidR="002B3CA0" w14:paraId="63E13C0D" w14:textId="77777777" w:rsidTr="00E51961">
        <w:trPr>
          <w:trHeight w:val="285"/>
        </w:trPr>
        <w:tc>
          <w:tcPr>
            <w:tcW w:w="1702" w:type="dxa"/>
            <w:tcBorders>
              <w:top w:val="single" w:sz="4" w:space="0" w:color="auto"/>
              <w:left w:val="single" w:sz="4" w:space="0" w:color="auto"/>
              <w:bottom w:val="single" w:sz="4" w:space="0" w:color="auto"/>
              <w:right w:val="single" w:sz="4" w:space="0" w:color="auto"/>
            </w:tcBorders>
            <w:vAlign w:val="center"/>
          </w:tcPr>
          <w:p w14:paraId="3C0CD1A6" w14:textId="77777777" w:rsidR="002B3CA0" w:rsidRPr="00E6167B" w:rsidRDefault="002B3CA0" w:rsidP="00E51961">
            <w:pPr>
              <w:rPr>
                <w:rFonts w:eastAsia="Times New Roman"/>
                <w:color w:val="000000"/>
                <w:sz w:val="20"/>
                <w:szCs w:val="20"/>
              </w:rPr>
            </w:pPr>
            <w:r w:rsidRPr="00E6167B">
              <w:rPr>
                <w:sz w:val="20"/>
                <w:szCs w:val="20"/>
              </w:rPr>
              <w:t>ЗАО «ПО «Режникель»</w:t>
            </w:r>
          </w:p>
        </w:tc>
        <w:tc>
          <w:tcPr>
            <w:tcW w:w="1434" w:type="dxa"/>
            <w:tcBorders>
              <w:top w:val="single" w:sz="4" w:space="0" w:color="auto"/>
              <w:left w:val="single" w:sz="4" w:space="0" w:color="auto"/>
              <w:bottom w:val="single" w:sz="4" w:space="0" w:color="auto"/>
              <w:right w:val="single" w:sz="4" w:space="0" w:color="auto"/>
            </w:tcBorders>
            <w:vAlign w:val="center"/>
          </w:tcPr>
          <w:p w14:paraId="52D3905D" w14:textId="77777777" w:rsidR="002B3CA0" w:rsidRPr="00E6167B" w:rsidRDefault="002B3CA0" w:rsidP="00E51961">
            <w:pPr>
              <w:rPr>
                <w:rFonts w:eastAsia="Times New Roman"/>
                <w:color w:val="000000"/>
                <w:sz w:val="20"/>
                <w:szCs w:val="20"/>
              </w:rPr>
            </w:pPr>
            <w:r w:rsidRPr="00E6167B">
              <w:rPr>
                <w:sz w:val="20"/>
                <w:szCs w:val="20"/>
              </w:rPr>
              <w:t>Договор №07/2018 на оказание охранных услуг от 02.09.2018</w:t>
            </w:r>
          </w:p>
        </w:tc>
        <w:tc>
          <w:tcPr>
            <w:tcW w:w="1089" w:type="dxa"/>
            <w:tcBorders>
              <w:top w:val="single" w:sz="4" w:space="0" w:color="auto"/>
              <w:left w:val="single" w:sz="4" w:space="0" w:color="auto"/>
              <w:bottom w:val="single" w:sz="4" w:space="0" w:color="auto"/>
              <w:right w:val="single" w:sz="4" w:space="0" w:color="auto"/>
            </w:tcBorders>
            <w:noWrap/>
            <w:vAlign w:val="center"/>
          </w:tcPr>
          <w:p w14:paraId="19562F6E" w14:textId="77777777" w:rsidR="002B3CA0" w:rsidRPr="00B7636E" w:rsidRDefault="002B3CA0" w:rsidP="00E51961">
            <w:pPr>
              <w:jc w:val="center"/>
              <w:rPr>
                <w:rFonts w:eastAsia="Times New Roman"/>
                <w:color w:val="000000"/>
                <w:sz w:val="20"/>
                <w:szCs w:val="20"/>
                <w:highlight w:val="cyan"/>
              </w:rPr>
            </w:pPr>
            <w:r w:rsidRPr="00B7636E">
              <w:rPr>
                <w:sz w:val="20"/>
                <w:szCs w:val="20"/>
                <w:highlight w:val="cyan"/>
              </w:rPr>
              <w:t>1 464 377,00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A665B2A" w14:textId="77777777" w:rsidR="002B3CA0" w:rsidRPr="00B7636E" w:rsidRDefault="002B3CA0" w:rsidP="00E51961">
            <w:pPr>
              <w:jc w:val="center"/>
              <w:rPr>
                <w:rFonts w:eastAsia="Times New Roman"/>
                <w:color w:val="000000"/>
                <w:sz w:val="20"/>
                <w:szCs w:val="20"/>
                <w:highlight w:val="cyan"/>
              </w:rPr>
            </w:pPr>
            <w:r w:rsidRPr="00B7636E">
              <w:rPr>
                <w:rFonts w:eastAsia="Times New Roman"/>
                <w:color w:val="000000"/>
                <w:sz w:val="20"/>
                <w:szCs w:val="20"/>
                <w:highlight w:val="cyan"/>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63C429AE" w14:textId="77777777" w:rsidR="002B3CA0" w:rsidRPr="00B7636E" w:rsidRDefault="002B3CA0" w:rsidP="00E51961">
            <w:pPr>
              <w:jc w:val="center"/>
              <w:rPr>
                <w:rFonts w:eastAsia="Times New Roman"/>
                <w:color w:val="000000"/>
                <w:sz w:val="20"/>
                <w:szCs w:val="20"/>
                <w:highlight w:val="cyan"/>
              </w:rPr>
            </w:pPr>
            <w:r w:rsidRPr="00B7636E">
              <w:rPr>
                <w:rFonts w:eastAsia="Times New Roman"/>
                <w:color w:val="000000"/>
                <w:sz w:val="20"/>
                <w:szCs w:val="20"/>
                <w:highlight w:val="cyan"/>
              </w:rPr>
              <w:t>0,00</w:t>
            </w:r>
          </w:p>
        </w:tc>
        <w:tc>
          <w:tcPr>
            <w:tcW w:w="1729" w:type="dxa"/>
            <w:tcBorders>
              <w:top w:val="single" w:sz="4" w:space="0" w:color="auto"/>
              <w:left w:val="single" w:sz="4" w:space="0" w:color="auto"/>
              <w:bottom w:val="single" w:sz="4" w:space="0" w:color="auto"/>
              <w:right w:val="single" w:sz="4" w:space="0" w:color="auto"/>
            </w:tcBorders>
            <w:vAlign w:val="center"/>
          </w:tcPr>
          <w:p w14:paraId="777FE6BA" w14:textId="77777777" w:rsidR="002B3CA0" w:rsidRPr="00B7636E" w:rsidRDefault="002B3CA0" w:rsidP="00E51961">
            <w:pPr>
              <w:jc w:val="center"/>
              <w:rPr>
                <w:rFonts w:eastAsia="Times New Roman"/>
                <w:color w:val="000000"/>
                <w:sz w:val="20"/>
                <w:szCs w:val="20"/>
                <w:highlight w:val="cyan"/>
              </w:rPr>
            </w:pPr>
            <w:r w:rsidRPr="00B7636E">
              <w:rPr>
                <w:rStyle w:val="aa"/>
                <w:sz w:val="20"/>
                <w:szCs w:val="20"/>
                <w:highlight w:val="cyan"/>
              </w:rPr>
              <w:t>1 464 377,00</w:t>
            </w:r>
          </w:p>
        </w:tc>
        <w:tc>
          <w:tcPr>
            <w:tcW w:w="1985" w:type="dxa"/>
            <w:tcBorders>
              <w:top w:val="single" w:sz="4" w:space="0" w:color="auto"/>
              <w:left w:val="single" w:sz="4" w:space="0" w:color="auto"/>
              <w:bottom w:val="single" w:sz="4" w:space="0" w:color="auto"/>
              <w:right w:val="single" w:sz="4" w:space="0" w:color="auto"/>
            </w:tcBorders>
            <w:vAlign w:val="center"/>
          </w:tcPr>
          <w:p w14:paraId="00C36AB4" w14:textId="77777777" w:rsidR="002B3CA0" w:rsidRDefault="002B3CA0" w:rsidP="00E51961">
            <w:pPr>
              <w:jc w:val="center"/>
              <w:rPr>
                <w:rFonts w:eastAsia="Times New Roman"/>
                <w:color w:val="000000"/>
                <w:sz w:val="16"/>
                <w:szCs w:val="16"/>
              </w:rPr>
            </w:pPr>
          </w:p>
        </w:tc>
      </w:tr>
      <w:tr w:rsidR="002B3CA0" w14:paraId="3AA76218" w14:textId="77777777" w:rsidTr="00E51961">
        <w:trPr>
          <w:trHeight w:val="285"/>
        </w:trPr>
        <w:tc>
          <w:tcPr>
            <w:tcW w:w="1702" w:type="dxa"/>
            <w:tcBorders>
              <w:top w:val="single" w:sz="4" w:space="0" w:color="auto"/>
              <w:left w:val="single" w:sz="4" w:space="0" w:color="auto"/>
              <w:bottom w:val="single" w:sz="4" w:space="0" w:color="auto"/>
              <w:right w:val="single" w:sz="4" w:space="0" w:color="auto"/>
            </w:tcBorders>
            <w:vAlign w:val="center"/>
          </w:tcPr>
          <w:p w14:paraId="52C9B58F" w14:textId="77777777" w:rsidR="002B3CA0" w:rsidRPr="00E6167B" w:rsidRDefault="002B3CA0" w:rsidP="00E51961">
            <w:pPr>
              <w:rPr>
                <w:rFonts w:eastAsia="Times New Roman"/>
                <w:color w:val="000000"/>
                <w:sz w:val="20"/>
                <w:szCs w:val="20"/>
              </w:rPr>
            </w:pPr>
            <w:r w:rsidRPr="00E6167B">
              <w:rPr>
                <w:sz w:val="20"/>
                <w:szCs w:val="20"/>
              </w:rPr>
              <w:t>ЗАО «ПО «Режникель»</w:t>
            </w:r>
          </w:p>
        </w:tc>
        <w:tc>
          <w:tcPr>
            <w:tcW w:w="1434" w:type="dxa"/>
            <w:tcBorders>
              <w:top w:val="single" w:sz="4" w:space="0" w:color="auto"/>
              <w:left w:val="single" w:sz="4" w:space="0" w:color="auto"/>
              <w:bottom w:val="single" w:sz="4" w:space="0" w:color="auto"/>
              <w:right w:val="single" w:sz="4" w:space="0" w:color="auto"/>
            </w:tcBorders>
            <w:vAlign w:val="center"/>
          </w:tcPr>
          <w:p w14:paraId="1F471767" w14:textId="77777777" w:rsidR="002B3CA0" w:rsidRPr="00E6167B" w:rsidRDefault="002B3CA0" w:rsidP="00E51961">
            <w:pPr>
              <w:rPr>
                <w:rFonts w:eastAsia="Times New Roman"/>
                <w:color w:val="000000"/>
                <w:sz w:val="20"/>
                <w:szCs w:val="20"/>
              </w:rPr>
            </w:pPr>
            <w:r w:rsidRPr="00E6167B">
              <w:rPr>
                <w:sz w:val="20"/>
                <w:szCs w:val="20"/>
              </w:rPr>
              <w:t>Договор об оказании охранных услуг №049535 от 05.12.2024</w:t>
            </w:r>
          </w:p>
        </w:tc>
        <w:tc>
          <w:tcPr>
            <w:tcW w:w="1089" w:type="dxa"/>
            <w:tcBorders>
              <w:top w:val="single" w:sz="4" w:space="0" w:color="auto"/>
              <w:left w:val="single" w:sz="4" w:space="0" w:color="auto"/>
              <w:bottom w:val="single" w:sz="4" w:space="0" w:color="auto"/>
              <w:right w:val="single" w:sz="4" w:space="0" w:color="auto"/>
            </w:tcBorders>
            <w:noWrap/>
            <w:vAlign w:val="center"/>
          </w:tcPr>
          <w:p w14:paraId="055985D7" w14:textId="77777777" w:rsidR="002B3CA0" w:rsidRPr="00E6167B" w:rsidRDefault="002B3CA0" w:rsidP="00E51961">
            <w:pPr>
              <w:jc w:val="center"/>
              <w:rPr>
                <w:rFonts w:eastAsia="Times New Roman"/>
                <w:color w:val="000000"/>
                <w:sz w:val="20"/>
                <w:szCs w:val="20"/>
              </w:rPr>
            </w:pPr>
            <w:r>
              <w:rPr>
                <w:rFonts w:eastAsia="Times New Roman"/>
                <w:color w:val="000000"/>
                <w:sz w:val="20"/>
                <w:szCs w:val="20"/>
              </w:rPr>
              <w:t>5 533 920,00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703E27" w14:textId="77777777" w:rsidR="002B3CA0" w:rsidRPr="00E6167B" w:rsidRDefault="002B3CA0" w:rsidP="00E51961">
            <w:pPr>
              <w:jc w:val="center"/>
              <w:rPr>
                <w:rFonts w:eastAsia="Times New Roman"/>
                <w:color w:val="000000"/>
                <w:sz w:val="20"/>
                <w:szCs w:val="20"/>
              </w:rPr>
            </w:pPr>
            <w:r>
              <w:rPr>
                <w:rFonts w:eastAsia="Times New Roman"/>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B0D4F16" w14:textId="77777777" w:rsidR="002B3CA0" w:rsidRPr="00E6167B" w:rsidRDefault="002B3CA0" w:rsidP="00E51961">
            <w:pPr>
              <w:jc w:val="center"/>
              <w:rPr>
                <w:rFonts w:eastAsia="Times New Roman"/>
                <w:color w:val="000000"/>
                <w:sz w:val="20"/>
                <w:szCs w:val="20"/>
              </w:rPr>
            </w:pPr>
            <w:r>
              <w:rPr>
                <w:rFonts w:eastAsia="Times New Roman"/>
                <w:color w:val="000000"/>
                <w:sz w:val="20"/>
                <w:szCs w:val="20"/>
              </w:rPr>
              <w:t>0,00</w:t>
            </w:r>
          </w:p>
        </w:tc>
        <w:tc>
          <w:tcPr>
            <w:tcW w:w="1729" w:type="dxa"/>
            <w:tcBorders>
              <w:top w:val="single" w:sz="4" w:space="0" w:color="auto"/>
              <w:left w:val="single" w:sz="4" w:space="0" w:color="auto"/>
              <w:bottom w:val="single" w:sz="4" w:space="0" w:color="auto"/>
              <w:right w:val="single" w:sz="4" w:space="0" w:color="auto"/>
            </w:tcBorders>
            <w:vAlign w:val="center"/>
          </w:tcPr>
          <w:p w14:paraId="389FCE91" w14:textId="77777777" w:rsidR="002B3CA0" w:rsidRPr="00E6167B" w:rsidRDefault="002B3CA0" w:rsidP="00E51961">
            <w:pPr>
              <w:jc w:val="center"/>
              <w:rPr>
                <w:rFonts w:eastAsia="Times New Roman"/>
                <w:color w:val="000000"/>
                <w:sz w:val="20"/>
                <w:szCs w:val="20"/>
                <w:highlight w:val="green"/>
              </w:rPr>
            </w:pPr>
            <w:r>
              <w:rPr>
                <w:rFonts w:eastAsia="Times New Roman"/>
                <w:color w:val="000000"/>
                <w:sz w:val="20"/>
                <w:szCs w:val="20"/>
              </w:rPr>
              <w:t>5 533 920,00</w:t>
            </w:r>
          </w:p>
        </w:tc>
        <w:tc>
          <w:tcPr>
            <w:tcW w:w="1985" w:type="dxa"/>
            <w:tcBorders>
              <w:top w:val="single" w:sz="4" w:space="0" w:color="auto"/>
              <w:left w:val="single" w:sz="4" w:space="0" w:color="auto"/>
              <w:bottom w:val="single" w:sz="4" w:space="0" w:color="auto"/>
              <w:right w:val="single" w:sz="4" w:space="0" w:color="auto"/>
            </w:tcBorders>
            <w:vAlign w:val="center"/>
          </w:tcPr>
          <w:p w14:paraId="65C466C4" w14:textId="77777777" w:rsidR="002B3CA0" w:rsidRDefault="002B3CA0" w:rsidP="00E51961">
            <w:pPr>
              <w:jc w:val="center"/>
              <w:rPr>
                <w:rFonts w:eastAsia="Times New Roman"/>
                <w:color w:val="000000"/>
                <w:sz w:val="16"/>
                <w:szCs w:val="16"/>
              </w:rPr>
            </w:pPr>
          </w:p>
        </w:tc>
      </w:tr>
      <w:tr w:rsidR="002B3CA0" w14:paraId="5802C75B" w14:textId="77777777" w:rsidTr="00E51961">
        <w:trPr>
          <w:trHeight w:val="285"/>
        </w:trPr>
        <w:tc>
          <w:tcPr>
            <w:tcW w:w="1702" w:type="dxa"/>
            <w:tcBorders>
              <w:top w:val="single" w:sz="4" w:space="0" w:color="auto"/>
              <w:left w:val="single" w:sz="4" w:space="0" w:color="auto"/>
              <w:bottom w:val="single" w:sz="4" w:space="0" w:color="auto"/>
              <w:right w:val="single" w:sz="4" w:space="0" w:color="auto"/>
            </w:tcBorders>
            <w:vAlign w:val="center"/>
          </w:tcPr>
          <w:p w14:paraId="426AF3FB" w14:textId="77777777" w:rsidR="002B3CA0" w:rsidRPr="00E6167B" w:rsidRDefault="002B3CA0" w:rsidP="00E51961">
            <w:pPr>
              <w:rPr>
                <w:rFonts w:eastAsia="Times New Roman"/>
                <w:color w:val="000000"/>
                <w:sz w:val="20"/>
                <w:szCs w:val="20"/>
              </w:rPr>
            </w:pPr>
            <w:r w:rsidRPr="00E6167B">
              <w:rPr>
                <w:sz w:val="20"/>
                <w:szCs w:val="20"/>
              </w:rPr>
              <w:t>ЗАО «ПО «Режникель»</w:t>
            </w:r>
          </w:p>
        </w:tc>
        <w:tc>
          <w:tcPr>
            <w:tcW w:w="1434" w:type="dxa"/>
            <w:tcBorders>
              <w:top w:val="single" w:sz="4" w:space="0" w:color="auto"/>
              <w:left w:val="single" w:sz="4" w:space="0" w:color="auto"/>
              <w:bottom w:val="single" w:sz="4" w:space="0" w:color="auto"/>
              <w:right w:val="single" w:sz="4" w:space="0" w:color="auto"/>
            </w:tcBorders>
            <w:vAlign w:val="center"/>
          </w:tcPr>
          <w:p w14:paraId="1C1EC60B" w14:textId="77777777" w:rsidR="002B3CA0" w:rsidRPr="00E6167B" w:rsidRDefault="002B3CA0" w:rsidP="00E51961">
            <w:pPr>
              <w:rPr>
                <w:rFonts w:eastAsia="Times New Roman"/>
                <w:color w:val="000000"/>
                <w:sz w:val="20"/>
                <w:szCs w:val="20"/>
              </w:rPr>
            </w:pPr>
            <w:r w:rsidRPr="00E6167B">
              <w:rPr>
                <w:sz w:val="20"/>
                <w:szCs w:val="20"/>
              </w:rPr>
              <w:t>Договор аренды земельного участка № 29-2008/1 от 30.06.2008</w:t>
            </w:r>
          </w:p>
        </w:tc>
        <w:tc>
          <w:tcPr>
            <w:tcW w:w="1089" w:type="dxa"/>
            <w:tcBorders>
              <w:top w:val="single" w:sz="4" w:space="0" w:color="auto"/>
              <w:left w:val="single" w:sz="4" w:space="0" w:color="auto"/>
              <w:bottom w:val="single" w:sz="4" w:space="0" w:color="auto"/>
              <w:right w:val="single" w:sz="4" w:space="0" w:color="auto"/>
            </w:tcBorders>
            <w:noWrap/>
            <w:vAlign w:val="center"/>
          </w:tcPr>
          <w:p w14:paraId="63A05003" w14:textId="77777777" w:rsidR="002B3CA0" w:rsidRPr="005A241C" w:rsidRDefault="002B3CA0" w:rsidP="00E51961">
            <w:pPr>
              <w:jc w:val="center"/>
              <w:rPr>
                <w:rFonts w:eastAsia="Times New Roman"/>
                <w:color w:val="000000"/>
                <w:sz w:val="20"/>
                <w:szCs w:val="20"/>
                <w:highlight w:val="cyan"/>
              </w:rPr>
            </w:pPr>
            <w:r w:rsidRPr="005A241C">
              <w:rPr>
                <w:rFonts w:eastAsia="Times New Roman"/>
                <w:color w:val="000000"/>
                <w:sz w:val="20"/>
                <w:szCs w:val="20"/>
                <w:highlight w:val="cyan"/>
              </w:rPr>
              <w:t>11 433 906,55,00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2A6FE3" w14:textId="77777777" w:rsidR="002B3CA0" w:rsidRPr="005A241C" w:rsidRDefault="002B3CA0" w:rsidP="00E51961">
            <w:pPr>
              <w:jc w:val="center"/>
              <w:rPr>
                <w:rFonts w:eastAsia="Times New Roman"/>
                <w:color w:val="000000"/>
                <w:sz w:val="20"/>
                <w:szCs w:val="20"/>
                <w:highlight w:val="cyan"/>
              </w:rPr>
            </w:pPr>
            <w:r w:rsidRPr="005A241C">
              <w:rPr>
                <w:rFonts w:eastAsia="Times New Roman"/>
                <w:color w:val="000000"/>
                <w:sz w:val="20"/>
                <w:szCs w:val="20"/>
                <w:highlight w:val="cyan"/>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F13276A" w14:textId="77777777" w:rsidR="002B3CA0" w:rsidRPr="005A241C" w:rsidRDefault="002B3CA0" w:rsidP="00E51961">
            <w:pPr>
              <w:jc w:val="center"/>
              <w:rPr>
                <w:rFonts w:eastAsia="Times New Roman"/>
                <w:color w:val="000000"/>
                <w:sz w:val="20"/>
                <w:szCs w:val="20"/>
                <w:highlight w:val="cyan"/>
              </w:rPr>
            </w:pPr>
            <w:r w:rsidRPr="005A241C">
              <w:rPr>
                <w:rFonts w:eastAsia="Times New Roman"/>
                <w:color w:val="000000"/>
                <w:sz w:val="20"/>
                <w:szCs w:val="20"/>
                <w:highlight w:val="cyan"/>
              </w:rPr>
              <w:t>0,00</w:t>
            </w:r>
          </w:p>
        </w:tc>
        <w:tc>
          <w:tcPr>
            <w:tcW w:w="1729" w:type="dxa"/>
            <w:tcBorders>
              <w:top w:val="single" w:sz="4" w:space="0" w:color="auto"/>
              <w:left w:val="single" w:sz="4" w:space="0" w:color="auto"/>
              <w:bottom w:val="single" w:sz="4" w:space="0" w:color="auto"/>
              <w:right w:val="single" w:sz="4" w:space="0" w:color="auto"/>
            </w:tcBorders>
            <w:vAlign w:val="center"/>
          </w:tcPr>
          <w:p w14:paraId="0CDBE015" w14:textId="77777777" w:rsidR="002B3CA0" w:rsidRPr="005A241C" w:rsidRDefault="002B3CA0" w:rsidP="00E51961">
            <w:pPr>
              <w:jc w:val="center"/>
              <w:rPr>
                <w:rFonts w:eastAsia="Times New Roman"/>
                <w:color w:val="000000"/>
                <w:sz w:val="20"/>
                <w:szCs w:val="20"/>
                <w:highlight w:val="cyan"/>
              </w:rPr>
            </w:pPr>
            <w:r w:rsidRPr="005A241C">
              <w:rPr>
                <w:rFonts w:eastAsia="Times New Roman"/>
                <w:color w:val="000000"/>
                <w:sz w:val="20"/>
                <w:szCs w:val="20"/>
                <w:highlight w:val="cyan"/>
              </w:rPr>
              <w:t>11 433 906,55</w:t>
            </w:r>
          </w:p>
        </w:tc>
        <w:tc>
          <w:tcPr>
            <w:tcW w:w="1985" w:type="dxa"/>
            <w:tcBorders>
              <w:top w:val="single" w:sz="4" w:space="0" w:color="auto"/>
              <w:left w:val="single" w:sz="4" w:space="0" w:color="auto"/>
              <w:bottom w:val="single" w:sz="4" w:space="0" w:color="auto"/>
              <w:right w:val="single" w:sz="4" w:space="0" w:color="auto"/>
            </w:tcBorders>
            <w:vAlign w:val="center"/>
          </w:tcPr>
          <w:p w14:paraId="6A303F8C" w14:textId="77777777" w:rsidR="002B3CA0" w:rsidRDefault="002B3CA0" w:rsidP="00E51961">
            <w:pPr>
              <w:jc w:val="center"/>
              <w:rPr>
                <w:rFonts w:eastAsia="Times New Roman"/>
                <w:color w:val="000000"/>
                <w:sz w:val="16"/>
                <w:szCs w:val="16"/>
              </w:rPr>
            </w:pPr>
          </w:p>
        </w:tc>
      </w:tr>
      <w:tr w:rsidR="002B3CA0" w14:paraId="119E7590" w14:textId="77777777" w:rsidTr="00E51961">
        <w:trPr>
          <w:trHeight w:val="285"/>
        </w:trPr>
        <w:tc>
          <w:tcPr>
            <w:tcW w:w="1702" w:type="dxa"/>
            <w:tcBorders>
              <w:top w:val="single" w:sz="4" w:space="0" w:color="auto"/>
              <w:left w:val="single" w:sz="4" w:space="0" w:color="auto"/>
              <w:bottom w:val="single" w:sz="4" w:space="0" w:color="auto"/>
              <w:right w:val="single" w:sz="4" w:space="0" w:color="auto"/>
            </w:tcBorders>
          </w:tcPr>
          <w:p w14:paraId="7DA6E4AB" w14:textId="77777777" w:rsidR="002B3CA0" w:rsidRPr="00E6167B" w:rsidRDefault="002B3CA0" w:rsidP="00E51961">
            <w:pPr>
              <w:rPr>
                <w:rFonts w:eastAsia="Times New Roman"/>
                <w:color w:val="000000"/>
                <w:sz w:val="20"/>
                <w:szCs w:val="20"/>
              </w:rPr>
            </w:pPr>
            <w:r w:rsidRPr="00E6167B">
              <w:rPr>
                <w:sz w:val="20"/>
                <w:szCs w:val="20"/>
              </w:rPr>
              <w:t>ОАО «Уфалейникель»</w:t>
            </w:r>
          </w:p>
        </w:tc>
        <w:tc>
          <w:tcPr>
            <w:tcW w:w="1434" w:type="dxa"/>
            <w:tcBorders>
              <w:top w:val="single" w:sz="4" w:space="0" w:color="auto"/>
              <w:left w:val="single" w:sz="4" w:space="0" w:color="auto"/>
              <w:bottom w:val="single" w:sz="4" w:space="0" w:color="auto"/>
              <w:right w:val="single" w:sz="4" w:space="0" w:color="auto"/>
            </w:tcBorders>
            <w:vAlign w:val="center"/>
          </w:tcPr>
          <w:p w14:paraId="069F6292" w14:textId="77777777" w:rsidR="002B3CA0" w:rsidRPr="00E6167B" w:rsidRDefault="002B3CA0" w:rsidP="00E51961">
            <w:pPr>
              <w:rPr>
                <w:rFonts w:eastAsia="Times New Roman"/>
                <w:color w:val="000000"/>
                <w:sz w:val="20"/>
                <w:szCs w:val="20"/>
              </w:rPr>
            </w:pPr>
            <w:r w:rsidRPr="00E6167B">
              <w:rPr>
                <w:sz w:val="20"/>
                <w:szCs w:val="20"/>
              </w:rPr>
              <w:t xml:space="preserve">договор №06/2018 на оказание охранных </w:t>
            </w:r>
            <w:r w:rsidRPr="00E6167B">
              <w:rPr>
                <w:sz w:val="20"/>
                <w:szCs w:val="20"/>
              </w:rPr>
              <w:lastRenderedPageBreak/>
              <w:t>услуг от 02.09.2018</w:t>
            </w:r>
          </w:p>
        </w:tc>
        <w:tc>
          <w:tcPr>
            <w:tcW w:w="1089" w:type="dxa"/>
            <w:tcBorders>
              <w:top w:val="single" w:sz="4" w:space="0" w:color="auto"/>
              <w:left w:val="single" w:sz="4" w:space="0" w:color="auto"/>
              <w:bottom w:val="single" w:sz="4" w:space="0" w:color="auto"/>
              <w:right w:val="single" w:sz="4" w:space="0" w:color="auto"/>
            </w:tcBorders>
            <w:noWrap/>
            <w:vAlign w:val="center"/>
          </w:tcPr>
          <w:p w14:paraId="2B9524A0" w14:textId="77777777" w:rsidR="002B3CA0" w:rsidRPr="005A241C" w:rsidRDefault="002B3CA0" w:rsidP="00E51961">
            <w:pPr>
              <w:jc w:val="center"/>
              <w:rPr>
                <w:rFonts w:eastAsia="Times New Roman"/>
                <w:color w:val="000000"/>
                <w:sz w:val="20"/>
                <w:szCs w:val="20"/>
                <w:highlight w:val="cyan"/>
              </w:rPr>
            </w:pPr>
            <w:r w:rsidRPr="005A241C">
              <w:rPr>
                <w:rFonts w:eastAsia="Times New Roman"/>
                <w:color w:val="000000"/>
                <w:sz w:val="20"/>
                <w:szCs w:val="20"/>
                <w:highlight w:val="cyan"/>
              </w:rPr>
              <w:lastRenderedPageBreak/>
              <w:t>2 695 767,00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AAE0B3" w14:textId="77777777" w:rsidR="002B3CA0" w:rsidRPr="005A241C" w:rsidRDefault="002B3CA0" w:rsidP="00E51961">
            <w:pPr>
              <w:jc w:val="center"/>
              <w:rPr>
                <w:rFonts w:eastAsia="Times New Roman"/>
                <w:color w:val="000000"/>
                <w:sz w:val="20"/>
                <w:szCs w:val="20"/>
                <w:highlight w:val="cyan"/>
              </w:rPr>
            </w:pPr>
            <w:r w:rsidRPr="005A241C">
              <w:rPr>
                <w:rFonts w:eastAsia="Times New Roman"/>
                <w:color w:val="000000"/>
                <w:sz w:val="20"/>
                <w:szCs w:val="20"/>
                <w:highlight w:val="cyan"/>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D7AECF3" w14:textId="77777777" w:rsidR="002B3CA0" w:rsidRPr="005A241C" w:rsidRDefault="002B3CA0" w:rsidP="00E51961">
            <w:pPr>
              <w:jc w:val="center"/>
              <w:rPr>
                <w:rFonts w:eastAsia="Times New Roman"/>
                <w:color w:val="000000"/>
                <w:sz w:val="20"/>
                <w:szCs w:val="20"/>
                <w:highlight w:val="cyan"/>
              </w:rPr>
            </w:pPr>
            <w:r w:rsidRPr="005A241C">
              <w:rPr>
                <w:rFonts w:eastAsia="Times New Roman"/>
                <w:color w:val="000000"/>
                <w:sz w:val="20"/>
                <w:szCs w:val="20"/>
                <w:highlight w:val="cyan"/>
              </w:rPr>
              <w:t>0,00</w:t>
            </w:r>
          </w:p>
        </w:tc>
        <w:tc>
          <w:tcPr>
            <w:tcW w:w="1729" w:type="dxa"/>
            <w:tcBorders>
              <w:top w:val="single" w:sz="4" w:space="0" w:color="auto"/>
              <w:left w:val="single" w:sz="4" w:space="0" w:color="auto"/>
              <w:bottom w:val="single" w:sz="4" w:space="0" w:color="auto"/>
              <w:right w:val="single" w:sz="4" w:space="0" w:color="auto"/>
            </w:tcBorders>
            <w:vAlign w:val="center"/>
          </w:tcPr>
          <w:p w14:paraId="0FE0E96B" w14:textId="77777777" w:rsidR="002B3CA0" w:rsidRPr="005A241C" w:rsidRDefault="002B3CA0" w:rsidP="00E51961">
            <w:pPr>
              <w:jc w:val="center"/>
              <w:rPr>
                <w:rFonts w:eastAsia="Times New Roman"/>
                <w:color w:val="000000"/>
                <w:sz w:val="20"/>
                <w:szCs w:val="20"/>
                <w:highlight w:val="cyan"/>
                <w:lang w:val="en-US"/>
              </w:rPr>
            </w:pPr>
            <w:r w:rsidRPr="005A241C">
              <w:rPr>
                <w:rFonts w:eastAsia="Times New Roman"/>
                <w:color w:val="000000"/>
                <w:sz w:val="20"/>
                <w:szCs w:val="20"/>
                <w:highlight w:val="cyan"/>
              </w:rPr>
              <w:t>2 695 767,00</w:t>
            </w:r>
          </w:p>
        </w:tc>
        <w:tc>
          <w:tcPr>
            <w:tcW w:w="1985" w:type="dxa"/>
            <w:tcBorders>
              <w:top w:val="single" w:sz="4" w:space="0" w:color="auto"/>
              <w:left w:val="single" w:sz="4" w:space="0" w:color="auto"/>
              <w:bottom w:val="single" w:sz="4" w:space="0" w:color="auto"/>
              <w:right w:val="single" w:sz="4" w:space="0" w:color="auto"/>
            </w:tcBorders>
            <w:vAlign w:val="center"/>
          </w:tcPr>
          <w:p w14:paraId="426757C2" w14:textId="77777777" w:rsidR="002B3CA0" w:rsidRDefault="002B3CA0" w:rsidP="00E51961">
            <w:pPr>
              <w:jc w:val="center"/>
              <w:rPr>
                <w:rFonts w:eastAsia="Times New Roman"/>
                <w:color w:val="000000"/>
                <w:sz w:val="16"/>
                <w:szCs w:val="16"/>
              </w:rPr>
            </w:pPr>
          </w:p>
        </w:tc>
      </w:tr>
      <w:tr w:rsidR="002B3CA0" w14:paraId="4D22AE03" w14:textId="77777777" w:rsidTr="00E51961">
        <w:trPr>
          <w:trHeight w:val="234"/>
        </w:trPr>
        <w:tc>
          <w:tcPr>
            <w:tcW w:w="1702" w:type="dxa"/>
            <w:tcBorders>
              <w:top w:val="single" w:sz="4" w:space="0" w:color="auto"/>
              <w:left w:val="single" w:sz="4" w:space="0" w:color="auto"/>
              <w:bottom w:val="single" w:sz="4" w:space="0" w:color="auto"/>
              <w:right w:val="single" w:sz="4" w:space="0" w:color="auto"/>
            </w:tcBorders>
            <w:hideMark/>
          </w:tcPr>
          <w:p w14:paraId="0710BEC0" w14:textId="77777777" w:rsidR="002B3CA0" w:rsidRPr="00E6167B" w:rsidRDefault="002B3CA0" w:rsidP="00E51961">
            <w:pPr>
              <w:rPr>
                <w:rFonts w:eastAsia="Times New Roman"/>
                <w:color w:val="000000"/>
                <w:sz w:val="20"/>
                <w:szCs w:val="20"/>
              </w:rPr>
            </w:pPr>
            <w:r w:rsidRPr="00E6167B">
              <w:rPr>
                <w:sz w:val="20"/>
                <w:szCs w:val="20"/>
              </w:rPr>
              <w:t>ОАО «Уфалейникель»</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8729063" w14:textId="77777777" w:rsidR="002B3CA0" w:rsidRPr="00E6167B" w:rsidRDefault="002B3CA0" w:rsidP="00E51961">
            <w:pPr>
              <w:rPr>
                <w:rFonts w:eastAsia="Times New Roman"/>
                <w:b/>
                <w:color w:val="000000"/>
                <w:sz w:val="20"/>
                <w:szCs w:val="20"/>
              </w:rPr>
            </w:pPr>
            <w:r w:rsidRPr="00E6167B">
              <w:rPr>
                <w:sz w:val="20"/>
                <w:szCs w:val="20"/>
              </w:rPr>
              <w:t>договор№049588 от 05.12.2024, №049475 от 05.12.2024, № 040202 от 13.02.</w:t>
            </w:r>
          </w:p>
        </w:tc>
        <w:tc>
          <w:tcPr>
            <w:tcW w:w="1089" w:type="dxa"/>
            <w:tcBorders>
              <w:top w:val="single" w:sz="4" w:space="0" w:color="auto"/>
              <w:left w:val="single" w:sz="4" w:space="0" w:color="auto"/>
              <w:bottom w:val="single" w:sz="4" w:space="0" w:color="auto"/>
              <w:right w:val="single" w:sz="4" w:space="0" w:color="auto"/>
            </w:tcBorders>
            <w:noWrap/>
            <w:vAlign w:val="center"/>
          </w:tcPr>
          <w:p w14:paraId="4E19E820" w14:textId="77777777" w:rsidR="002B3CA0" w:rsidRDefault="002B3CA0" w:rsidP="00E51961">
            <w:pPr>
              <w:jc w:val="center"/>
              <w:rPr>
                <w:rFonts w:eastAsia="Times New Roman"/>
                <w:color w:val="000000"/>
                <w:sz w:val="20"/>
                <w:szCs w:val="20"/>
                <w:lang w:val="en-US"/>
              </w:rPr>
            </w:pPr>
            <w:r>
              <w:rPr>
                <w:rFonts w:eastAsia="Times New Roman"/>
                <w:color w:val="000000"/>
                <w:sz w:val="20"/>
                <w:szCs w:val="20"/>
                <w:lang w:val="en-US"/>
              </w:rPr>
              <w:t>9 240 140.00</w:t>
            </w:r>
          </w:p>
          <w:p w14:paraId="52EAFC60" w14:textId="77777777" w:rsidR="002B3CA0" w:rsidRPr="005A241C" w:rsidRDefault="002B3CA0" w:rsidP="00E51961">
            <w:pPr>
              <w:jc w:val="center"/>
              <w:rPr>
                <w:rFonts w:eastAsia="Times New Roman"/>
                <w:color w:val="000000"/>
                <w:sz w:val="20"/>
                <w:szCs w:val="20"/>
                <w:lang w:val="en-US"/>
              </w:rPr>
            </w:pPr>
          </w:p>
        </w:tc>
        <w:tc>
          <w:tcPr>
            <w:tcW w:w="1559" w:type="dxa"/>
            <w:tcBorders>
              <w:top w:val="single" w:sz="4" w:space="0" w:color="auto"/>
              <w:left w:val="single" w:sz="4" w:space="0" w:color="auto"/>
              <w:bottom w:val="single" w:sz="4" w:space="0" w:color="auto"/>
              <w:right w:val="single" w:sz="4" w:space="0" w:color="auto"/>
            </w:tcBorders>
            <w:noWrap/>
          </w:tcPr>
          <w:p w14:paraId="1BE0C62B" w14:textId="77777777" w:rsidR="002B3CA0" w:rsidRDefault="002B3CA0" w:rsidP="00E51961">
            <w:pPr>
              <w:jc w:val="center"/>
              <w:rPr>
                <w:rFonts w:eastAsia="Times New Roman"/>
                <w:color w:val="000000"/>
                <w:sz w:val="20"/>
                <w:szCs w:val="20"/>
              </w:rPr>
            </w:pPr>
          </w:p>
          <w:p w14:paraId="191F2A8D" w14:textId="77777777" w:rsidR="002B3CA0" w:rsidRDefault="002B3CA0" w:rsidP="00E51961">
            <w:pPr>
              <w:jc w:val="center"/>
              <w:rPr>
                <w:rFonts w:eastAsia="Times New Roman"/>
                <w:color w:val="000000"/>
                <w:sz w:val="20"/>
                <w:szCs w:val="20"/>
              </w:rPr>
            </w:pPr>
          </w:p>
          <w:p w14:paraId="5BB02F46" w14:textId="77777777" w:rsidR="002B3CA0" w:rsidRDefault="002B3CA0" w:rsidP="00E51961">
            <w:pPr>
              <w:jc w:val="center"/>
              <w:rPr>
                <w:rFonts w:eastAsia="Times New Roman"/>
                <w:color w:val="000000"/>
                <w:sz w:val="20"/>
                <w:szCs w:val="20"/>
              </w:rPr>
            </w:pPr>
          </w:p>
          <w:p w14:paraId="11127849" w14:textId="77777777" w:rsidR="002B3CA0" w:rsidRPr="00E6167B" w:rsidRDefault="002B3CA0" w:rsidP="00E51961">
            <w:pPr>
              <w:jc w:val="center"/>
              <w:rPr>
                <w:rFonts w:eastAsia="Times New Roman"/>
                <w:color w:val="000000"/>
                <w:sz w:val="20"/>
                <w:szCs w:val="20"/>
              </w:rPr>
            </w:pPr>
            <w:r w:rsidRPr="00E6167B">
              <w:rPr>
                <w:rFonts w:eastAsia="Times New Roman"/>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tcPr>
          <w:p w14:paraId="0C9D328F" w14:textId="77777777" w:rsidR="002B3CA0" w:rsidRDefault="002B3CA0" w:rsidP="00E51961">
            <w:pPr>
              <w:jc w:val="center"/>
              <w:rPr>
                <w:rFonts w:eastAsia="Times New Roman"/>
                <w:color w:val="000000"/>
                <w:sz w:val="20"/>
                <w:szCs w:val="20"/>
              </w:rPr>
            </w:pPr>
          </w:p>
          <w:p w14:paraId="05A9479C" w14:textId="77777777" w:rsidR="002B3CA0" w:rsidRDefault="002B3CA0" w:rsidP="00E51961">
            <w:pPr>
              <w:jc w:val="center"/>
              <w:rPr>
                <w:rFonts w:eastAsia="Times New Roman"/>
                <w:color w:val="000000"/>
                <w:sz w:val="20"/>
                <w:szCs w:val="20"/>
              </w:rPr>
            </w:pPr>
          </w:p>
          <w:p w14:paraId="4A2CCCDD" w14:textId="77777777" w:rsidR="002B3CA0" w:rsidRDefault="002B3CA0" w:rsidP="00E51961">
            <w:pPr>
              <w:jc w:val="center"/>
              <w:rPr>
                <w:rFonts w:eastAsia="Times New Roman"/>
                <w:color w:val="000000"/>
                <w:sz w:val="20"/>
                <w:szCs w:val="20"/>
              </w:rPr>
            </w:pPr>
          </w:p>
          <w:p w14:paraId="33BC2608" w14:textId="77777777" w:rsidR="002B3CA0" w:rsidRPr="00E6167B" w:rsidRDefault="002B3CA0" w:rsidP="00E51961">
            <w:pPr>
              <w:jc w:val="center"/>
              <w:rPr>
                <w:rFonts w:eastAsia="Times New Roman"/>
                <w:color w:val="000000"/>
                <w:sz w:val="20"/>
                <w:szCs w:val="20"/>
              </w:rPr>
            </w:pPr>
            <w:r w:rsidRPr="00E6167B">
              <w:rPr>
                <w:rFonts w:eastAsia="Times New Roman"/>
                <w:color w:val="000000"/>
                <w:sz w:val="20"/>
                <w:szCs w:val="20"/>
              </w:rPr>
              <w:t>0,00</w:t>
            </w:r>
          </w:p>
        </w:tc>
        <w:tc>
          <w:tcPr>
            <w:tcW w:w="1729" w:type="dxa"/>
            <w:tcBorders>
              <w:top w:val="single" w:sz="4" w:space="0" w:color="auto"/>
              <w:left w:val="single" w:sz="4" w:space="0" w:color="auto"/>
              <w:bottom w:val="single" w:sz="4" w:space="0" w:color="auto"/>
              <w:right w:val="single" w:sz="4" w:space="0" w:color="auto"/>
            </w:tcBorders>
            <w:vAlign w:val="center"/>
          </w:tcPr>
          <w:p w14:paraId="540BE263" w14:textId="77777777" w:rsidR="002B3CA0" w:rsidRDefault="002B3CA0" w:rsidP="00E51961">
            <w:pPr>
              <w:jc w:val="center"/>
              <w:rPr>
                <w:rFonts w:eastAsia="Times New Roman"/>
                <w:color w:val="000000"/>
                <w:sz w:val="20"/>
                <w:szCs w:val="20"/>
                <w:lang w:val="en-US"/>
              </w:rPr>
            </w:pPr>
            <w:r>
              <w:rPr>
                <w:rFonts w:eastAsia="Times New Roman"/>
                <w:color w:val="000000"/>
                <w:sz w:val="20"/>
                <w:szCs w:val="20"/>
                <w:lang w:val="en-US"/>
              </w:rPr>
              <w:t>9 240 140.00</w:t>
            </w:r>
          </w:p>
          <w:p w14:paraId="66F8D5DE" w14:textId="77777777" w:rsidR="002B3CA0" w:rsidRPr="00E6167B" w:rsidRDefault="002B3CA0" w:rsidP="00E51961">
            <w:pPr>
              <w:jc w:val="center"/>
              <w:rPr>
                <w:rFonts w:eastAsia="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33180AF" w14:textId="77777777" w:rsidR="002B3CA0" w:rsidRPr="00E6167B" w:rsidRDefault="002B3CA0" w:rsidP="00E51961">
            <w:pPr>
              <w:jc w:val="center"/>
              <w:rPr>
                <w:rFonts w:eastAsia="Times New Roman"/>
                <w:color w:val="000000"/>
                <w:sz w:val="16"/>
                <w:szCs w:val="16"/>
              </w:rPr>
            </w:pPr>
          </w:p>
        </w:tc>
      </w:tr>
      <w:tr w:rsidR="002B3CA0" w14:paraId="11F6EE2B" w14:textId="77777777" w:rsidTr="00E51961">
        <w:trPr>
          <w:trHeight w:val="234"/>
        </w:trPr>
        <w:tc>
          <w:tcPr>
            <w:tcW w:w="1702" w:type="dxa"/>
            <w:tcBorders>
              <w:top w:val="single" w:sz="4" w:space="0" w:color="auto"/>
              <w:left w:val="single" w:sz="4" w:space="0" w:color="auto"/>
              <w:bottom w:val="single" w:sz="4" w:space="0" w:color="auto"/>
              <w:right w:val="single" w:sz="4" w:space="0" w:color="auto"/>
            </w:tcBorders>
          </w:tcPr>
          <w:p w14:paraId="467A8D6B" w14:textId="77777777" w:rsidR="002B3CA0" w:rsidRPr="00E6167B" w:rsidRDefault="002B3CA0" w:rsidP="00E51961">
            <w:pPr>
              <w:rPr>
                <w:sz w:val="20"/>
                <w:szCs w:val="20"/>
              </w:rPr>
            </w:pPr>
          </w:p>
        </w:tc>
        <w:tc>
          <w:tcPr>
            <w:tcW w:w="1434" w:type="dxa"/>
            <w:tcBorders>
              <w:top w:val="single" w:sz="4" w:space="0" w:color="auto"/>
              <w:left w:val="single" w:sz="4" w:space="0" w:color="auto"/>
              <w:bottom w:val="single" w:sz="4" w:space="0" w:color="auto"/>
              <w:right w:val="single" w:sz="4" w:space="0" w:color="auto"/>
            </w:tcBorders>
            <w:vAlign w:val="center"/>
          </w:tcPr>
          <w:p w14:paraId="66902406" w14:textId="77777777" w:rsidR="002B3CA0" w:rsidRPr="00E6167B" w:rsidRDefault="002B3CA0" w:rsidP="00E51961">
            <w:pPr>
              <w:rPr>
                <w:rFonts w:eastAsia="Times New Roman"/>
                <w:b/>
                <w:color w:val="000000"/>
                <w:sz w:val="20"/>
                <w:szCs w:val="20"/>
              </w:rPr>
            </w:pPr>
            <w:r w:rsidRPr="00E6167B">
              <w:rPr>
                <w:rFonts w:eastAsia="Times New Roman"/>
                <w:b/>
                <w:color w:val="000000"/>
                <w:sz w:val="20"/>
                <w:szCs w:val="20"/>
                <w:highlight w:val="green"/>
              </w:rPr>
              <w:t>Итого</w:t>
            </w:r>
          </w:p>
        </w:tc>
        <w:tc>
          <w:tcPr>
            <w:tcW w:w="1089" w:type="dxa"/>
            <w:tcBorders>
              <w:top w:val="single" w:sz="4" w:space="0" w:color="auto"/>
              <w:left w:val="single" w:sz="4" w:space="0" w:color="auto"/>
              <w:bottom w:val="single" w:sz="4" w:space="0" w:color="auto"/>
              <w:right w:val="single" w:sz="4" w:space="0" w:color="auto"/>
            </w:tcBorders>
            <w:noWrap/>
            <w:vAlign w:val="center"/>
          </w:tcPr>
          <w:p w14:paraId="42C2F86F" w14:textId="77777777" w:rsidR="002B3CA0" w:rsidRPr="00E6167B" w:rsidRDefault="002B3CA0" w:rsidP="00E51961">
            <w:pPr>
              <w:jc w:val="center"/>
              <w:rPr>
                <w:rFonts w:eastAsia="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noWrap/>
          </w:tcPr>
          <w:p w14:paraId="4CC196A3" w14:textId="77777777" w:rsidR="002B3CA0" w:rsidRPr="00E6167B" w:rsidRDefault="002B3CA0" w:rsidP="00E51961">
            <w:pPr>
              <w:jc w:val="center"/>
              <w:rPr>
                <w:rFonts w:eastAsia="Times New Roman"/>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9BCBCAA" w14:textId="77777777" w:rsidR="002B3CA0" w:rsidRPr="00E6167B" w:rsidRDefault="002B3CA0" w:rsidP="00E51961">
            <w:pPr>
              <w:jc w:val="center"/>
              <w:rPr>
                <w:rFonts w:eastAsia="Times New Roman"/>
                <w:b/>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89E8A3F" w14:textId="77777777" w:rsidR="002B3CA0" w:rsidRPr="00E6167B" w:rsidRDefault="002B3CA0" w:rsidP="00E51961">
            <w:pPr>
              <w:jc w:val="center"/>
              <w:rPr>
                <w:rFonts w:eastAsia="Times New Roman"/>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52A471D" w14:textId="77777777" w:rsidR="002B3CA0" w:rsidRDefault="002B3CA0" w:rsidP="00E51961">
            <w:pPr>
              <w:jc w:val="center"/>
              <w:rPr>
                <w:rFonts w:eastAsia="Times New Roman"/>
                <w:b/>
                <w:color w:val="000000"/>
                <w:sz w:val="16"/>
                <w:szCs w:val="16"/>
              </w:rPr>
            </w:pPr>
          </w:p>
        </w:tc>
      </w:tr>
    </w:tbl>
    <w:p w14:paraId="6DA0A435" w14:textId="7EC21F17" w:rsidR="00634815" w:rsidRDefault="00634815" w:rsidP="004C6CC0">
      <w:pPr>
        <w:tabs>
          <w:tab w:val="left" w:pos="6710"/>
        </w:tabs>
        <w:rPr>
          <w:sz w:val="20"/>
          <w:szCs w:val="20"/>
        </w:rPr>
      </w:pPr>
    </w:p>
    <w:p w14:paraId="328BE0A7" w14:textId="0F701B29" w:rsidR="00634815" w:rsidRDefault="00634815" w:rsidP="004C6CC0">
      <w:pPr>
        <w:tabs>
          <w:tab w:val="left" w:pos="6710"/>
        </w:tabs>
        <w:rPr>
          <w:sz w:val="20"/>
          <w:szCs w:val="20"/>
        </w:rPr>
      </w:pPr>
    </w:p>
    <w:p w14:paraId="2A87E950" w14:textId="6414D0BB" w:rsidR="00634815" w:rsidRDefault="00634815" w:rsidP="004C6CC0">
      <w:pPr>
        <w:tabs>
          <w:tab w:val="left" w:pos="6710"/>
        </w:tabs>
        <w:rPr>
          <w:sz w:val="20"/>
          <w:szCs w:val="20"/>
        </w:rPr>
      </w:pPr>
    </w:p>
    <w:p w14:paraId="0D9873D2" w14:textId="77777777" w:rsidR="00634815" w:rsidRDefault="00634815" w:rsidP="004C6CC0">
      <w:pPr>
        <w:tabs>
          <w:tab w:val="left" w:pos="6710"/>
        </w:tabs>
        <w:rPr>
          <w:sz w:val="20"/>
          <w:szCs w:val="20"/>
        </w:rPr>
      </w:pPr>
    </w:p>
    <w:tbl>
      <w:tblPr>
        <w:tblW w:w="21505" w:type="dxa"/>
        <w:tblInd w:w="-431" w:type="dxa"/>
        <w:tblLayout w:type="fixed"/>
        <w:tblLook w:val="0000" w:firstRow="0" w:lastRow="0" w:firstColumn="0" w:lastColumn="0" w:noHBand="0" w:noVBand="0"/>
      </w:tblPr>
      <w:tblGrid>
        <w:gridCol w:w="5295"/>
        <w:gridCol w:w="5295"/>
        <w:gridCol w:w="5295"/>
        <w:gridCol w:w="5620"/>
      </w:tblGrid>
      <w:tr w:rsidR="00634815" w:rsidRPr="00210DF2" w14:paraId="77B7DF4E" w14:textId="77777777" w:rsidTr="00FB2984">
        <w:tc>
          <w:tcPr>
            <w:tcW w:w="5295" w:type="dxa"/>
            <w:vAlign w:val="bottom"/>
          </w:tcPr>
          <w:p w14:paraId="7274F9A1" w14:textId="77777777" w:rsidR="00634815" w:rsidRPr="00210DF2" w:rsidRDefault="00634815" w:rsidP="00634815">
            <w:pPr>
              <w:outlineLvl w:val="0"/>
              <w:rPr>
                <w:b/>
                <w:bCs/>
                <w:sz w:val="20"/>
                <w:szCs w:val="20"/>
              </w:rPr>
            </w:pPr>
          </w:p>
          <w:p w14:paraId="42506F15" w14:textId="0C99788C" w:rsidR="00634815" w:rsidRPr="00210DF2" w:rsidRDefault="00634815" w:rsidP="00324C5F">
            <w:pPr>
              <w:ind w:firstLine="330"/>
              <w:outlineLvl w:val="0"/>
              <w:rPr>
                <w:b/>
                <w:bCs/>
                <w:sz w:val="20"/>
                <w:szCs w:val="20"/>
              </w:rPr>
            </w:pPr>
            <w:r w:rsidRPr="00210DF2">
              <w:rPr>
                <w:b/>
                <w:bCs/>
                <w:sz w:val="20"/>
                <w:szCs w:val="20"/>
              </w:rPr>
              <w:t>ЦЕДЕНТ:</w:t>
            </w:r>
          </w:p>
        </w:tc>
        <w:tc>
          <w:tcPr>
            <w:tcW w:w="5295" w:type="dxa"/>
            <w:vAlign w:val="bottom"/>
          </w:tcPr>
          <w:p w14:paraId="22C241D6" w14:textId="76B24B6D" w:rsidR="00634815" w:rsidRPr="00210DF2" w:rsidRDefault="00634815" w:rsidP="00324C5F">
            <w:pPr>
              <w:ind w:firstLine="422"/>
              <w:outlineLvl w:val="0"/>
              <w:rPr>
                <w:b/>
                <w:bCs/>
                <w:sz w:val="20"/>
                <w:szCs w:val="20"/>
              </w:rPr>
            </w:pPr>
            <w:r w:rsidRPr="00210DF2">
              <w:rPr>
                <w:b/>
                <w:bCs/>
                <w:sz w:val="20"/>
                <w:szCs w:val="20"/>
              </w:rPr>
              <w:t>ЦЕССИОНАРИЙ:</w:t>
            </w:r>
          </w:p>
        </w:tc>
        <w:tc>
          <w:tcPr>
            <w:tcW w:w="5295" w:type="dxa"/>
            <w:vAlign w:val="bottom"/>
          </w:tcPr>
          <w:p w14:paraId="5619781F" w14:textId="2B7F00DA" w:rsidR="00634815" w:rsidRPr="00210DF2" w:rsidRDefault="00634815" w:rsidP="00634815">
            <w:pPr>
              <w:outlineLvl w:val="0"/>
              <w:rPr>
                <w:b/>
                <w:bCs/>
                <w:sz w:val="20"/>
                <w:szCs w:val="20"/>
              </w:rPr>
            </w:pPr>
          </w:p>
        </w:tc>
        <w:tc>
          <w:tcPr>
            <w:tcW w:w="5620" w:type="dxa"/>
            <w:vAlign w:val="bottom"/>
          </w:tcPr>
          <w:p w14:paraId="2A220F76" w14:textId="333D1714" w:rsidR="00634815" w:rsidRPr="00210DF2" w:rsidRDefault="00634815" w:rsidP="00634815">
            <w:pPr>
              <w:outlineLvl w:val="0"/>
              <w:rPr>
                <w:b/>
                <w:bCs/>
                <w:sz w:val="20"/>
                <w:szCs w:val="20"/>
              </w:rPr>
            </w:pPr>
          </w:p>
        </w:tc>
      </w:tr>
      <w:tr w:rsidR="00634815" w:rsidRPr="00210DF2" w14:paraId="79A1B128" w14:textId="77777777" w:rsidTr="00634815">
        <w:tc>
          <w:tcPr>
            <w:tcW w:w="5295" w:type="dxa"/>
          </w:tcPr>
          <w:p w14:paraId="55C2115D" w14:textId="77777777" w:rsidR="00634815" w:rsidRPr="00210DF2" w:rsidRDefault="00634815" w:rsidP="00634815">
            <w:pPr>
              <w:outlineLvl w:val="0"/>
              <w:rPr>
                <w:bCs/>
                <w:sz w:val="20"/>
                <w:szCs w:val="20"/>
              </w:rPr>
            </w:pPr>
          </w:p>
        </w:tc>
        <w:tc>
          <w:tcPr>
            <w:tcW w:w="5295" w:type="dxa"/>
          </w:tcPr>
          <w:p w14:paraId="11210AEF" w14:textId="77777777" w:rsidR="00634815" w:rsidRPr="00210DF2" w:rsidRDefault="00634815" w:rsidP="00634815">
            <w:pPr>
              <w:outlineLvl w:val="0"/>
              <w:rPr>
                <w:bCs/>
                <w:sz w:val="20"/>
                <w:szCs w:val="20"/>
              </w:rPr>
            </w:pPr>
          </w:p>
        </w:tc>
        <w:tc>
          <w:tcPr>
            <w:tcW w:w="5295" w:type="dxa"/>
          </w:tcPr>
          <w:p w14:paraId="63FEB170" w14:textId="116473FB" w:rsidR="00634815" w:rsidRPr="00210DF2" w:rsidRDefault="00634815" w:rsidP="00634815">
            <w:pPr>
              <w:outlineLvl w:val="0"/>
              <w:rPr>
                <w:bCs/>
                <w:sz w:val="20"/>
                <w:szCs w:val="20"/>
              </w:rPr>
            </w:pPr>
          </w:p>
        </w:tc>
        <w:tc>
          <w:tcPr>
            <w:tcW w:w="5620" w:type="dxa"/>
          </w:tcPr>
          <w:p w14:paraId="3CEA0A80" w14:textId="77777777" w:rsidR="00634815" w:rsidRPr="00210DF2" w:rsidRDefault="00634815" w:rsidP="00634815">
            <w:pPr>
              <w:outlineLvl w:val="0"/>
              <w:rPr>
                <w:bCs/>
                <w:sz w:val="20"/>
                <w:szCs w:val="20"/>
                <w:highlight w:val="yellow"/>
              </w:rPr>
            </w:pPr>
          </w:p>
        </w:tc>
      </w:tr>
      <w:tr w:rsidR="00634815" w:rsidRPr="00210DF2" w14:paraId="4EE6A43C" w14:textId="77777777" w:rsidTr="00FB2984">
        <w:trPr>
          <w:trHeight w:val="679"/>
        </w:trPr>
        <w:tc>
          <w:tcPr>
            <w:tcW w:w="5295" w:type="dxa"/>
            <w:vAlign w:val="center"/>
          </w:tcPr>
          <w:p w14:paraId="31049A1F" w14:textId="77777777" w:rsidR="00634815" w:rsidRPr="00210DF2" w:rsidRDefault="00634815" w:rsidP="00634815">
            <w:pPr>
              <w:outlineLvl w:val="0"/>
              <w:rPr>
                <w:b/>
                <w:bCs/>
                <w:sz w:val="20"/>
                <w:szCs w:val="20"/>
              </w:rPr>
            </w:pPr>
          </w:p>
          <w:p w14:paraId="1899651D" w14:textId="2B05D0E0" w:rsidR="00634815" w:rsidRPr="00210DF2" w:rsidRDefault="00324C5F" w:rsidP="00634815">
            <w:pPr>
              <w:outlineLvl w:val="0"/>
              <w:rPr>
                <w:b/>
                <w:bCs/>
                <w:sz w:val="20"/>
                <w:szCs w:val="20"/>
              </w:rPr>
            </w:pPr>
            <w:r>
              <w:rPr>
                <w:b/>
                <w:bCs/>
                <w:sz w:val="20"/>
                <w:szCs w:val="20"/>
              </w:rPr>
              <w:t xml:space="preserve">       </w:t>
            </w:r>
            <w:r w:rsidR="00634815">
              <w:rPr>
                <w:b/>
                <w:bCs/>
                <w:sz w:val="20"/>
                <w:szCs w:val="20"/>
              </w:rPr>
              <w:t>_____________________ /С.В. Брызгов</w:t>
            </w:r>
            <w:r w:rsidR="00634815" w:rsidRPr="00210DF2">
              <w:rPr>
                <w:b/>
                <w:bCs/>
                <w:sz w:val="20"/>
                <w:szCs w:val="20"/>
              </w:rPr>
              <w:t>/</w:t>
            </w:r>
          </w:p>
          <w:p w14:paraId="7CB468DD" w14:textId="4FC8D8CF" w:rsidR="00634815" w:rsidRPr="00210DF2" w:rsidRDefault="00634815" w:rsidP="00324C5F">
            <w:pPr>
              <w:ind w:firstLine="330"/>
              <w:outlineLvl w:val="0"/>
              <w:rPr>
                <w:b/>
                <w:bCs/>
                <w:sz w:val="20"/>
                <w:szCs w:val="20"/>
              </w:rPr>
            </w:pPr>
            <w:r w:rsidRPr="00210DF2">
              <w:rPr>
                <w:b/>
                <w:bCs/>
                <w:sz w:val="20"/>
                <w:szCs w:val="20"/>
              </w:rPr>
              <w:t>МП</w:t>
            </w:r>
          </w:p>
        </w:tc>
        <w:tc>
          <w:tcPr>
            <w:tcW w:w="5295" w:type="dxa"/>
            <w:vAlign w:val="center"/>
          </w:tcPr>
          <w:p w14:paraId="67325DC8" w14:textId="77777777" w:rsidR="00634815" w:rsidRPr="00210DF2" w:rsidRDefault="00634815" w:rsidP="00634815">
            <w:pPr>
              <w:outlineLvl w:val="0"/>
              <w:rPr>
                <w:b/>
                <w:bCs/>
                <w:sz w:val="20"/>
                <w:szCs w:val="20"/>
              </w:rPr>
            </w:pPr>
          </w:p>
          <w:p w14:paraId="1244A0AB" w14:textId="77777777" w:rsidR="00634815" w:rsidRPr="00830B75" w:rsidRDefault="00634815" w:rsidP="00324C5F">
            <w:pPr>
              <w:ind w:firstLine="422"/>
              <w:outlineLvl w:val="0"/>
              <w:rPr>
                <w:b/>
                <w:bCs/>
                <w:sz w:val="20"/>
                <w:szCs w:val="20"/>
                <w:highlight w:val="green"/>
              </w:rPr>
            </w:pPr>
            <w:r w:rsidRPr="00830B75">
              <w:rPr>
                <w:b/>
                <w:bCs/>
                <w:sz w:val="20"/>
                <w:szCs w:val="20"/>
                <w:highlight w:val="green"/>
              </w:rPr>
              <w:t>______________________ /                    /</w:t>
            </w:r>
          </w:p>
          <w:p w14:paraId="3027F3AD" w14:textId="6DD47FE2" w:rsidR="00634815" w:rsidRPr="00210DF2" w:rsidRDefault="00634815" w:rsidP="00324C5F">
            <w:pPr>
              <w:ind w:firstLine="422"/>
              <w:outlineLvl w:val="0"/>
              <w:rPr>
                <w:b/>
                <w:bCs/>
                <w:sz w:val="20"/>
                <w:szCs w:val="20"/>
              </w:rPr>
            </w:pPr>
            <w:r w:rsidRPr="00830B75">
              <w:rPr>
                <w:b/>
                <w:bCs/>
                <w:sz w:val="20"/>
                <w:szCs w:val="20"/>
                <w:highlight w:val="green"/>
              </w:rPr>
              <w:t>МП</w:t>
            </w:r>
          </w:p>
        </w:tc>
        <w:tc>
          <w:tcPr>
            <w:tcW w:w="5295" w:type="dxa"/>
            <w:vAlign w:val="center"/>
          </w:tcPr>
          <w:p w14:paraId="2D762A4F" w14:textId="3BAD26C0" w:rsidR="00634815" w:rsidRPr="00210DF2" w:rsidRDefault="00634815" w:rsidP="00634815">
            <w:pPr>
              <w:outlineLvl w:val="0"/>
              <w:rPr>
                <w:b/>
                <w:bCs/>
                <w:sz w:val="20"/>
                <w:szCs w:val="20"/>
              </w:rPr>
            </w:pPr>
          </w:p>
        </w:tc>
        <w:tc>
          <w:tcPr>
            <w:tcW w:w="5620" w:type="dxa"/>
            <w:shd w:val="clear" w:color="auto" w:fill="auto"/>
            <w:vAlign w:val="center"/>
          </w:tcPr>
          <w:p w14:paraId="60AC5931" w14:textId="481D3FEE" w:rsidR="00634815" w:rsidRPr="00210DF2" w:rsidRDefault="00634815" w:rsidP="00634815">
            <w:pPr>
              <w:outlineLvl w:val="0"/>
              <w:rPr>
                <w:b/>
                <w:bCs/>
                <w:sz w:val="20"/>
                <w:szCs w:val="20"/>
              </w:rPr>
            </w:pPr>
          </w:p>
        </w:tc>
      </w:tr>
    </w:tbl>
    <w:p w14:paraId="18FA4D74" w14:textId="77777777" w:rsidR="00206EFC" w:rsidRDefault="00206EFC" w:rsidP="004C6CC0">
      <w:pPr>
        <w:tabs>
          <w:tab w:val="left" w:pos="6710"/>
        </w:tabs>
        <w:rPr>
          <w:sz w:val="20"/>
          <w:szCs w:val="20"/>
        </w:rPr>
      </w:pPr>
    </w:p>
    <w:p w14:paraId="2665A3B3" w14:textId="77777777" w:rsidR="00206EFC" w:rsidRDefault="00206EFC" w:rsidP="004C6CC0">
      <w:pPr>
        <w:tabs>
          <w:tab w:val="left" w:pos="6710"/>
        </w:tabs>
        <w:rPr>
          <w:sz w:val="20"/>
          <w:szCs w:val="20"/>
        </w:rPr>
      </w:pPr>
    </w:p>
    <w:p w14:paraId="7936085E" w14:textId="77777777" w:rsidR="00206EFC" w:rsidRDefault="00206EFC">
      <w:pPr>
        <w:rPr>
          <w:sz w:val="20"/>
          <w:szCs w:val="20"/>
        </w:rPr>
      </w:pPr>
      <w:r>
        <w:rPr>
          <w:sz w:val="20"/>
          <w:szCs w:val="20"/>
        </w:rPr>
        <w:br w:type="page"/>
      </w:r>
    </w:p>
    <w:p w14:paraId="3A7DF089" w14:textId="0C2EC486" w:rsidR="00A462A8" w:rsidRPr="00210DF2" w:rsidRDefault="004C6CC0" w:rsidP="004C6CC0">
      <w:pPr>
        <w:tabs>
          <w:tab w:val="left" w:pos="6710"/>
        </w:tabs>
        <w:rPr>
          <w:sz w:val="20"/>
          <w:szCs w:val="20"/>
        </w:rPr>
      </w:pPr>
      <w:r>
        <w:rPr>
          <w:sz w:val="20"/>
          <w:szCs w:val="20"/>
        </w:rPr>
        <w:lastRenderedPageBreak/>
        <w:tab/>
      </w:r>
      <w:r w:rsidR="00830B75">
        <w:rPr>
          <w:sz w:val="20"/>
          <w:szCs w:val="20"/>
        </w:rPr>
        <w:t xml:space="preserve">                                     </w:t>
      </w:r>
      <w:r w:rsidR="00A462A8" w:rsidRPr="00210DF2">
        <w:rPr>
          <w:sz w:val="20"/>
          <w:szCs w:val="20"/>
        </w:rPr>
        <w:t>Приложение №</w:t>
      </w:r>
      <w:r w:rsidR="00690988">
        <w:rPr>
          <w:sz w:val="20"/>
          <w:szCs w:val="20"/>
        </w:rPr>
        <w:t>2</w:t>
      </w:r>
      <w:r w:rsidR="00A462A8" w:rsidRPr="00210DF2">
        <w:rPr>
          <w:sz w:val="20"/>
          <w:szCs w:val="20"/>
        </w:rPr>
        <w:t xml:space="preserve"> </w:t>
      </w:r>
    </w:p>
    <w:p w14:paraId="0C817DFB" w14:textId="2FF5AE0F" w:rsidR="00A462A8" w:rsidRPr="00210DF2" w:rsidRDefault="00A462A8" w:rsidP="00D15442">
      <w:pPr>
        <w:ind w:left="720"/>
        <w:jc w:val="right"/>
        <w:outlineLvl w:val="0"/>
        <w:rPr>
          <w:bCs/>
          <w:sz w:val="20"/>
          <w:szCs w:val="20"/>
        </w:rPr>
      </w:pPr>
      <w:r w:rsidRPr="00210DF2">
        <w:rPr>
          <w:bCs/>
          <w:sz w:val="20"/>
          <w:szCs w:val="20"/>
        </w:rPr>
        <w:t>к Договору уступки прав (требований)</w:t>
      </w:r>
      <w:r w:rsidR="00D15442">
        <w:rPr>
          <w:bCs/>
          <w:sz w:val="20"/>
          <w:szCs w:val="20"/>
        </w:rPr>
        <w:t xml:space="preserve"> </w:t>
      </w:r>
      <w:r w:rsidRPr="00210DF2">
        <w:rPr>
          <w:bCs/>
          <w:sz w:val="20"/>
          <w:szCs w:val="20"/>
        </w:rPr>
        <w:t>№</w:t>
      </w:r>
      <w:r w:rsidR="00690988">
        <w:rPr>
          <w:sz w:val="20"/>
          <w:szCs w:val="20"/>
        </w:rPr>
        <w:t>0775-25</w:t>
      </w:r>
      <w:r w:rsidR="00434831">
        <w:rPr>
          <w:sz w:val="20"/>
          <w:szCs w:val="20"/>
        </w:rPr>
        <w:t>/Ц</w:t>
      </w:r>
      <w:r w:rsidRPr="00210DF2">
        <w:rPr>
          <w:sz w:val="20"/>
          <w:szCs w:val="20"/>
        </w:rPr>
        <w:t xml:space="preserve"> </w:t>
      </w:r>
      <w:r w:rsidRPr="00690988">
        <w:rPr>
          <w:bCs/>
          <w:sz w:val="20"/>
          <w:szCs w:val="20"/>
          <w:highlight w:val="green"/>
        </w:rPr>
        <w:t>от «</w:t>
      </w:r>
      <w:r w:rsidR="00690988" w:rsidRPr="00690988">
        <w:rPr>
          <w:bCs/>
          <w:sz w:val="20"/>
          <w:szCs w:val="20"/>
          <w:highlight w:val="green"/>
        </w:rPr>
        <w:t xml:space="preserve"> </w:t>
      </w:r>
      <w:r w:rsidR="00FD5DC0">
        <w:rPr>
          <w:bCs/>
          <w:sz w:val="20"/>
          <w:szCs w:val="20"/>
          <w:highlight w:val="green"/>
        </w:rPr>
        <w:t xml:space="preserve"> </w:t>
      </w:r>
      <w:r w:rsidRPr="00690988">
        <w:rPr>
          <w:bCs/>
          <w:sz w:val="20"/>
          <w:szCs w:val="20"/>
          <w:highlight w:val="green"/>
        </w:rPr>
        <w:t xml:space="preserve">» </w:t>
      </w:r>
      <w:r w:rsidR="00690988" w:rsidRPr="00690988">
        <w:rPr>
          <w:bCs/>
          <w:sz w:val="20"/>
          <w:szCs w:val="20"/>
          <w:highlight w:val="green"/>
        </w:rPr>
        <w:t>июн</w:t>
      </w:r>
      <w:r w:rsidR="00434831" w:rsidRPr="00690988">
        <w:rPr>
          <w:bCs/>
          <w:sz w:val="20"/>
          <w:szCs w:val="20"/>
          <w:highlight w:val="green"/>
        </w:rPr>
        <w:t>я</w:t>
      </w:r>
      <w:r w:rsidRPr="00690988">
        <w:rPr>
          <w:bCs/>
          <w:sz w:val="20"/>
          <w:szCs w:val="20"/>
          <w:highlight w:val="green"/>
        </w:rPr>
        <w:t xml:space="preserve"> 202</w:t>
      </w:r>
      <w:r w:rsidR="00690988" w:rsidRPr="00690988">
        <w:rPr>
          <w:bCs/>
          <w:sz w:val="20"/>
          <w:szCs w:val="20"/>
          <w:highlight w:val="green"/>
        </w:rPr>
        <w:t>5</w:t>
      </w:r>
      <w:r w:rsidRPr="00690988">
        <w:rPr>
          <w:bCs/>
          <w:sz w:val="20"/>
          <w:szCs w:val="20"/>
          <w:highlight w:val="green"/>
        </w:rPr>
        <w:t xml:space="preserve"> года</w:t>
      </w:r>
    </w:p>
    <w:p w14:paraId="5ECAC13A" w14:textId="77777777" w:rsidR="00B90B95" w:rsidRPr="00210DF2" w:rsidRDefault="00B90B95" w:rsidP="004C3F8B">
      <w:pPr>
        <w:jc w:val="center"/>
        <w:rPr>
          <w:b/>
          <w:i/>
          <w:sz w:val="20"/>
          <w:szCs w:val="20"/>
        </w:rPr>
      </w:pPr>
    </w:p>
    <w:p w14:paraId="2363AD02" w14:textId="77777777" w:rsidR="00B90B95" w:rsidRPr="00210DF2" w:rsidRDefault="00B90B95" w:rsidP="004C3F8B">
      <w:pPr>
        <w:jc w:val="center"/>
        <w:rPr>
          <w:b/>
          <w:i/>
          <w:sz w:val="20"/>
          <w:szCs w:val="20"/>
        </w:rPr>
      </w:pPr>
    </w:p>
    <w:p w14:paraId="41F0DE86" w14:textId="77777777" w:rsidR="000B289B" w:rsidRPr="00210DF2" w:rsidRDefault="000B289B" w:rsidP="004C3F8B">
      <w:pPr>
        <w:jc w:val="center"/>
        <w:rPr>
          <w:b/>
          <w:i/>
          <w:sz w:val="20"/>
          <w:szCs w:val="20"/>
        </w:rPr>
      </w:pPr>
      <w:r w:rsidRPr="00210DF2">
        <w:rPr>
          <w:b/>
          <w:i/>
          <w:sz w:val="20"/>
          <w:szCs w:val="20"/>
        </w:rPr>
        <w:t>ФОРМА</w:t>
      </w:r>
    </w:p>
    <w:p w14:paraId="50958861" w14:textId="77777777" w:rsidR="000B289B" w:rsidRPr="00210DF2" w:rsidRDefault="000B289B" w:rsidP="004C3F8B">
      <w:pPr>
        <w:jc w:val="center"/>
        <w:rPr>
          <w:b/>
          <w:i/>
          <w:sz w:val="20"/>
          <w:szCs w:val="20"/>
        </w:rPr>
      </w:pPr>
      <w:r w:rsidRPr="00210DF2">
        <w:rPr>
          <w:b/>
          <w:i/>
          <w:sz w:val="20"/>
          <w:szCs w:val="20"/>
        </w:rPr>
        <w:t xml:space="preserve">Акта приема-передачи </w:t>
      </w:r>
      <w:r w:rsidR="00A7252B">
        <w:rPr>
          <w:b/>
          <w:i/>
          <w:sz w:val="20"/>
          <w:szCs w:val="20"/>
        </w:rPr>
        <w:t>П</w:t>
      </w:r>
      <w:r w:rsidR="00A7252B" w:rsidRPr="00210DF2">
        <w:rPr>
          <w:b/>
          <w:i/>
          <w:sz w:val="20"/>
          <w:szCs w:val="20"/>
        </w:rPr>
        <w:t xml:space="preserve">рав </w:t>
      </w:r>
      <w:r w:rsidR="00CA5AD6">
        <w:rPr>
          <w:b/>
          <w:i/>
          <w:sz w:val="20"/>
          <w:szCs w:val="20"/>
        </w:rPr>
        <w:t>(требований)</w:t>
      </w:r>
    </w:p>
    <w:p w14:paraId="139DD8F1" w14:textId="77777777" w:rsidR="000B289B" w:rsidRPr="00210DF2" w:rsidRDefault="000B289B" w:rsidP="004C3F8B">
      <w:pPr>
        <w:jc w:val="center"/>
        <w:rPr>
          <w:sz w:val="20"/>
          <w:szCs w:val="20"/>
        </w:rPr>
      </w:pPr>
    </w:p>
    <w:p w14:paraId="29985804" w14:textId="77777777" w:rsidR="000B289B" w:rsidRPr="00210DF2" w:rsidRDefault="000B289B" w:rsidP="004C3F8B">
      <w:pPr>
        <w:widowControl w:val="0"/>
        <w:tabs>
          <w:tab w:val="left" w:pos="3717"/>
        </w:tabs>
        <w:suppressAutoHyphens/>
        <w:autoSpaceDE w:val="0"/>
        <w:autoSpaceDN w:val="0"/>
        <w:adjustRightInd w:val="0"/>
        <w:rPr>
          <w:rFonts w:eastAsia="Times New Roman"/>
          <w:sz w:val="20"/>
          <w:szCs w:val="20"/>
        </w:rPr>
      </w:pPr>
      <w:r w:rsidRPr="00210DF2">
        <w:rPr>
          <w:rFonts w:eastAsia="Times New Roman"/>
          <w:sz w:val="20"/>
          <w:szCs w:val="20"/>
        </w:rPr>
        <w:t>[МЕСТО ПЕРЕДАЧИ ПРАВ]</w:t>
      </w:r>
      <w:r w:rsidRPr="00210DF2">
        <w:rPr>
          <w:rFonts w:eastAsia="Times New Roman"/>
          <w:sz w:val="20"/>
          <w:szCs w:val="20"/>
        </w:rPr>
        <w:tab/>
        <w:t xml:space="preserve">         </w:t>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t xml:space="preserve">            [ДАТА]</w:t>
      </w:r>
    </w:p>
    <w:p w14:paraId="54754959" w14:textId="77777777" w:rsidR="000B289B" w:rsidRPr="00210DF2" w:rsidRDefault="000B289B" w:rsidP="004C3F8B">
      <w:pPr>
        <w:widowControl w:val="0"/>
        <w:suppressAutoHyphens/>
        <w:jc w:val="center"/>
        <w:rPr>
          <w:rFonts w:eastAsia="Lucida Sans Unicode"/>
          <w:kern w:val="1"/>
          <w:sz w:val="20"/>
          <w:szCs w:val="20"/>
        </w:rPr>
      </w:pPr>
    </w:p>
    <w:p w14:paraId="328BC881" w14:textId="77777777" w:rsidR="000B289B" w:rsidRPr="00A55BFB" w:rsidRDefault="000B289B" w:rsidP="004C3F8B">
      <w:pPr>
        <w:ind w:firstLine="708"/>
        <w:jc w:val="both"/>
        <w:rPr>
          <w:b/>
          <w:bCs/>
          <w:spacing w:val="-3"/>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Российской </w:t>
      </w:r>
      <w:r w:rsidRPr="00A55BFB">
        <w:rPr>
          <w:sz w:val="20"/>
          <w:szCs w:val="20"/>
        </w:rPr>
        <w:t xml:space="preserve">Федерации, основной государственный регистрационный номер 1027800000480, адрес места нахождения: </w:t>
      </w:r>
      <w:r w:rsidR="00693BB7" w:rsidRPr="00A55BFB">
        <w:rPr>
          <w:sz w:val="20"/>
          <w:szCs w:val="20"/>
        </w:rPr>
        <w:t>121151, г. Москва, ул. Можайский вал, д. 8</w:t>
      </w:r>
      <w:r w:rsidRPr="00A55BFB">
        <w:rPr>
          <w:sz w:val="20"/>
          <w:szCs w:val="20"/>
        </w:rPr>
        <w:t xml:space="preserve">, именуемое в дальнейшем </w:t>
      </w:r>
      <w:r w:rsidRPr="00A55BFB">
        <w:rPr>
          <w:b/>
          <w:sz w:val="20"/>
          <w:szCs w:val="20"/>
        </w:rPr>
        <w:t>«ЦЕДЕНТ»</w:t>
      </w:r>
      <w:r w:rsidRPr="00A55BFB">
        <w:rPr>
          <w:sz w:val="20"/>
          <w:szCs w:val="20"/>
        </w:rPr>
        <w:t>, в лице [●]</w:t>
      </w:r>
      <w:r w:rsidRPr="00A55BFB">
        <w:rPr>
          <w:kern w:val="1"/>
          <w:sz w:val="20"/>
          <w:szCs w:val="20"/>
        </w:rPr>
        <w:t xml:space="preserve">, действующего на основании </w:t>
      </w:r>
      <w:r w:rsidRPr="00A55BFB">
        <w:rPr>
          <w:sz w:val="20"/>
          <w:szCs w:val="20"/>
        </w:rPr>
        <w:t>[●],</w:t>
      </w:r>
      <w:r w:rsidRPr="00A55BFB">
        <w:rPr>
          <w:spacing w:val="-2"/>
          <w:sz w:val="20"/>
          <w:szCs w:val="20"/>
        </w:rPr>
        <w:t xml:space="preserve"> с одной стороны, и</w:t>
      </w:r>
    </w:p>
    <w:p w14:paraId="3797C94A" w14:textId="77777777" w:rsidR="000B289B" w:rsidRPr="00210DF2" w:rsidRDefault="000B289B" w:rsidP="004C3F8B">
      <w:pPr>
        <w:ind w:firstLine="708"/>
        <w:jc w:val="both"/>
        <w:rPr>
          <w:sz w:val="20"/>
          <w:szCs w:val="20"/>
        </w:rPr>
      </w:pPr>
      <w:r w:rsidRPr="00A55BFB">
        <w:rPr>
          <w:sz w:val="20"/>
          <w:szCs w:val="20"/>
        </w:rPr>
        <w:t>[●]</w:t>
      </w:r>
      <w:r w:rsidRPr="00A55BFB">
        <w:rPr>
          <w:spacing w:val="-2"/>
          <w:sz w:val="20"/>
          <w:szCs w:val="20"/>
        </w:rPr>
        <w:t xml:space="preserve">, именуемое в дальнейшем </w:t>
      </w:r>
      <w:r w:rsidRPr="00A55BFB">
        <w:rPr>
          <w:b/>
          <w:bCs/>
          <w:sz w:val="20"/>
          <w:szCs w:val="20"/>
        </w:rPr>
        <w:t>«ЦЕССИОНАРИЙ</w:t>
      </w:r>
      <w:r w:rsidRPr="00210DF2">
        <w:rPr>
          <w:b/>
          <w:bCs/>
          <w:sz w:val="20"/>
          <w:szCs w:val="20"/>
        </w:rPr>
        <w:t>»</w:t>
      </w:r>
      <w:r w:rsidRPr="00210DF2">
        <w:rPr>
          <w:bCs/>
          <w:sz w:val="20"/>
          <w:szCs w:val="20"/>
        </w:rPr>
        <w:t xml:space="preserve">, в лице </w:t>
      </w:r>
      <w:r w:rsidRPr="00210DF2">
        <w:rPr>
          <w:sz w:val="20"/>
          <w:szCs w:val="20"/>
        </w:rPr>
        <w:t>[●]</w:t>
      </w:r>
      <w:r w:rsidRPr="00210DF2">
        <w:rPr>
          <w:kern w:val="1"/>
          <w:sz w:val="20"/>
          <w:szCs w:val="20"/>
        </w:rPr>
        <w:t xml:space="preserve">, действующего на основании </w:t>
      </w:r>
      <w:r w:rsidRPr="00210DF2">
        <w:rPr>
          <w:sz w:val="20"/>
          <w:szCs w:val="20"/>
        </w:rPr>
        <w:t>[●], с другой стороны,</w:t>
      </w:r>
    </w:p>
    <w:p w14:paraId="55120036" w14:textId="77777777" w:rsidR="000B289B" w:rsidRPr="00210DF2" w:rsidRDefault="000B289B" w:rsidP="004C3F8B">
      <w:pPr>
        <w:widowControl w:val="0"/>
        <w:shd w:val="clear" w:color="auto" w:fill="FFFFFF"/>
        <w:suppressAutoHyphens/>
        <w:ind w:firstLine="709"/>
        <w:jc w:val="both"/>
        <w:rPr>
          <w:sz w:val="20"/>
          <w:szCs w:val="20"/>
        </w:rPr>
      </w:pPr>
      <w:r w:rsidRPr="00210DF2">
        <w:rPr>
          <w:sz w:val="20"/>
          <w:szCs w:val="20"/>
        </w:rPr>
        <w:t xml:space="preserve">а вместе либо по отдельности именуемые Стороны или Сторона соответственно, составили </w:t>
      </w:r>
      <w:r w:rsidRPr="008F3130">
        <w:rPr>
          <w:sz w:val="20"/>
          <w:szCs w:val="20"/>
        </w:rPr>
        <w:t xml:space="preserve">настоящий </w:t>
      </w:r>
      <w:r w:rsidR="00287F5A" w:rsidRPr="008F3130">
        <w:rPr>
          <w:sz w:val="20"/>
          <w:szCs w:val="20"/>
        </w:rPr>
        <w:t>А</w:t>
      </w:r>
      <w:r w:rsidRPr="008F3130">
        <w:rPr>
          <w:sz w:val="20"/>
          <w:szCs w:val="20"/>
        </w:rPr>
        <w:t xml:space="preserve">кт </w:t>
      </w:r>
      <w:r w:rsidRPr="00210DF2">
        <w:rPr>
          <w:sz w:val="20"/>
          <w:szCs w:val="20"/>
        </w:rPr>
        <w:t>приёма-передачи прав (далее по тексту - «</w:t>
      </w:r>
      <w:r w:rsidRPr="00210DF2">
        <w:rPr>
          <w:b/>
          <w:sz w:val="20"/>
          <w:szCs w:val="20"/>
        </w:rPr>
        <w:t>Акт</w:t>
      </w:r>
      <w:r w:rsidRPr="00210DF2">
        <w:rPr>
          <w:sz w:val="20"/>
          <w:szCs w:val="20"/>
        </w:rPr>
        <w:t>») о нижеследующем:</w:t>
      </w:r>
    </w:p>
    <w:p w14:paraId="2E9EF9C6" w14:textId="77777777" w:rsidR="000B289B" w:rsidRPr="008F3130" w:rsidRDefault="000B289B" w:rsidP="004C3F8B">
      <w:pPr>
        <w:pStyle w:val="a6"/>
        <w:numPr>
          <w:ilvl w:val="0"/>
          <w:numId w:val="6"/>
        </w:numPr>
        <w:tabs>
          <w:tab w:val="left" w:pos="426"/>
          <w:tab w:val="left" w:pos="709"/>
        </w:tabs>
        <w:ind w:left="426" w:hanging="426"/>
        <w:rPr>
          <w:i/>
          <w:color w:val="4472C4" w:themeColor="accent1"/>
          <w:lang w:val="ru-RU"/>
        </w:rPr>
      </w:pPr>
      <w:r w:rsidRPr="00210DF2">
        <w:t>В соответствии с Договором уступки прав (требований</w:t>
      </w:r>
      <w:r w:rsidRPr="00210DF2">
        <w:rPr>
          <w:lang w:val="ru-RU"/>
        </w:rPr>
        <w:t>)</w:t>
      </w:r>
      <w:r w:rsidRPr="00210DF2">
        <w:t xml:space="preserve"> </w:t>
      </w:r>
      <w:r w:rsidRPr="00210DF2">
        <w:rPr>
          <w:bCs/>
        </w:rPr>
        <w:t xml:space="preserve">от </w:t>
      </w:r>
      <w:r w:rsidRPr="00210DF2">
        <w:t>[●]</w:t>
      </w:r>
      <w:r w:rsidRPr="00210DF2">
        <w:rPr>
          <w:lang w:val="ru-RU"/>
        </w:rPr>
        <w:t xml:space="preserve"> </w:t>
      </w:r>
      <w:r w:rsidRPr="00210DF2">
        <w:rPr>
          <w:b/>
        </w:rPr>
        <w:t xml:space="preserve">ЦЕДЕНТ </w:t>
      </w:r>
      <w:r w:rsidRPr="00210DF2">
        <w:t xml:space="preserve">уступил, а </w:t>
      </w:r>
      <w:r w:rsidRPr="00210DF2">
        <w:rPr>
          <w:b/>
        </w:rPr>
        <w:t>ЦЕССИОНАРИЙ</w:t>
      </w:r>
      <w:r w:rsidRPr="00210DF2">
        <w:t xml:space="preserve"> принял в полном объеме все </w:t>
      </w:r>
      <w:r w:rsidRPr="00210DF2">
        <w:rPr>
          <w:lang w:val="ru-RU"/>
        </w:rPr>
        <w:t>уступаемые П</w:t>
      </w:r>
      <w:r w:rsidRPr="00210DF2">
        <w:t xml:space="preserve">рава (требования) </w:t>
      </w:r>
      <w:r w:rsidRPr="00210DF2">
        <w:rPr>
          <w:b/>
        </w:rPr>
        <w:t>ЦЕДЕНТА</w:t>
      </w:r>
      <w:r w:rsidRPr="00210DF2">
        <w:t xml:space="preserve"> </w:t>
      </w:r>
      <w:r w:rsidR="00961947">
        <w:rPr>
          <w:lang w:val="ru-RU"/>
        </w:rPr>
        <w:t>по Кредитн</w:t>
      </w:r>
      <w:r w:rsidRPr="00210DF2">
        <w:rPr>
          <w:lang w:val="ru-RU"/>
        </w:rPr>
        <w:t>ым</w:t>
      </w:r>
      <w:r w:rsidR="00961947">
        <w:rPr>
          <w:lang w:val="ru-RU"/>
        </w:rPr>
        <w:t xml:space="preserve"> </w:t>
      </w:r>
      <w:r w:rsidRPr="00210DF2">
        <w:rPr>
          <w:lang w:val="ru-RU"/>
        </w:rPr>
        <w:t>договорам</w:t>
      </w:r>
      <w:r w:rsidR="009A17A9" w:rsidRPr="009A17A9">
        <w:rPr>
          <w:lang w:val="ru-RU"/>
        </w:rPr>
        <w:t xml:space="preserve"> </w:t>
      </w:r>
      <w:r w:rsidRPr="00210DF2">
        <w:rPr>
          <w:lang w:val="ru-RU"/>
        </w:rPr>
        <w:t xml:space="preserve"> и Обеспечительным договорам (термины употребленные с заглавной буквы имеют значение, указанное в Договоре </w:t>
      </w:r>
      <w:r w:rsidRPr="00210DF2">
        <w:t>уступки</w:t>
      </w:r>
      <w:r w:rsidR="009318A4" w:rsidRPr="00210DF2">
        <w:rPr>
          <w:lang w:val="ru-RU"/>
        </w:rPr>
        <w:t xml:space="preserve"> прав</w:t>
      </w:r>
      <w:r w:rsidRPr="00210DF2">
        <w:t xml:space="preserve"> </w:t>
      </w:r>
      <w:r w:rsidR="009318A4" w:rsidRPr="00210DF2">
        <w:rPr>
          <w:lang w:val="ru-RU"/>
        </w:rPr>
        <w:t>(</w:t>
      </w:r>
      <w:r w:rsidRPr="00210DF2">
        <w:t xml:space="preserve">требований) </w:t>
      </w:r>
      <w:r w:rsidRPr="00210DF2">
        <w:rPr>
          <w:bCs/>
        </w:rPr>
        <w:t xml:space="preserve">от </w:t>
      </w:r>
      <w:r w:rsidRPr="00210DF2">
        <w:t>[●]</w:t>
      </w:r>
      <w:r w:rsidRPr="00210DF2">
        <w:rPr>
          <w:lang w:val="ru-RU"/>
        </w:rPr>
        <w:t xml:space="preserve">) </w:t>
      </w:r>
      <w:r w:rsidRPr="00210DF2">
        <w:t>в объеме, существующем на дату подписания настоящего Акта (включительно)</w:t>
      </w:r>
      <w:r w:rsidRPr="00210DF2">
        <w:rPr>
          <w:lang w:val="ru-RU"/>
        </w:rPr>
        <w:t>, в том числе:</w:t>
      </w:r>
      <w:r w:rsidRPr="00210DF2">
        <w:rPr>
          <w:b/>
          <w:lang w:val="ru-RU"/>
        </w:rPr>
        <w:t xml:space="preserve"> </w:t>
      </w:r>
      <w:r w:rsidRPr="008F3130">
        <w:rPr>
          <w:i/>
          <w:color w:val="4472C4" w:themeColor="accent1"/>
          <w:lang w:val="ru-RU"/>
        </w:rPr>
        <w:t>[УКАЗЫВАЕТСЯ РАЗМЕР ЗАДОЛЖЕННОСТИ ПО КАЖДОМУ КРЕДИТНОМУ ДОГОВОРУ</w:t>
      </w:r>
      <w:r w:rsidR="0060383F" w:rsidRPr="008F3130">
        <w:rPr>
          <w:i/>
          <w:color w:val="4472C4" w:themeColor="accent1"/>
          <w:lang w:val="ru-RU"/>
        </w:rPr>
        <w:t xml:space="preserve">/ДОГОВОРУ ЗАЙМА/ИНОМУ ДОГОВОРУ, ПРАВА (ТРЕБОВАНИЯ) ПО КОТОРУ ПЕРЕДАЮТСЯ </w:t>
      </w:r>
      <w:r w:rsidRPr="008F3130">
        <w:rPr>
          <w:i/>
          <w:color w:val="4472C4" w:themeColor="accent1"/>
          <w:lang w:val="ru-RU"/>
        </w:rPr>
        <w:t xml:space="preserve"> НА ДАТУ ПОДПИСАНИЯ АКТА].  </w:t>
      </w:r>
    </w:p>
    <w:p w14:paraId="23E0F8D3"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ЦЕССИОНАРИЯ</w:t>
      </w:r>
      <w:r w:rsidRPr="00210DF2">
        <w:rPr>
          <w:rFonts w:eastAsia="Lucida Sans Unicode"/>
          <w:kern w:val="1"/>
        </w:rPr>
        <w:t xml:space="preserve"> по оплате </w:t>
      </w:r>
      <w:r w:rsidRPr="00210DF2">
        <w:rPr>
          <w:rFonts w:eastAsia="Lucida Sans Unicode"/>
          <w:b/>
          <w:kern w:val="1"/>
        </w:rPr>
        <w:t>ЦЕДЕНТУ</w:t>
      </w:r>
      <w:r w:rsidRPr="00210DF2">
        <w:rPr>
          <w:rFonts w:eastAsia="Lucida Sans Unicode"/>
          <w:kern w:val="1"/>
        </w:rPr>
        <w:t xml:space="preserve"> Прав (требований), указанных в Акте, </w:t>
      </w:r>
      <w:r w:rsidRPr="00210DF2">
        <w:rPr>
          <w:rFonts w:eastAsia="Lucida Sans Unicode"/>
          <w:kern w:val="1"/>
          <w:lang w:val="ru-RU"/>
        </w:rPr>
        <w:t xml:space="preserve">в сумме, предусмотренной п. 2.2.1 Договора </w:t>
      </w:r>
      <w:r w:rsidRPr="00210DF2">
        <w:t xml:space="preserve">уступки </w:t>
      </w:r>
      <w:r w:rsidRPr="00210DF2">
        <w:rPr>
          <w:lang w:val="ru-RU"/>
        </w:rPr>
        <w:t>прав (</w:t>
      </w:r>
      <w:r w:rsidRPr="00210DF2">
        <w:t>требований</w:t>
      </w:r>
      <w:r w:rsidRPr="00210DF2">
        <w:rPr>
          <w:lang w:val="ru-RU"/>
        </w:rPr>
        <w:t>)</w:t>
      </w:r>
      <w:r w:rsidRPr="00210DF2">
        <w:t xml:space="preserve"> </w:t>
      </w:r>
      <w:r w:rsidRPr="00210DF2">
        <w:rPr>
          <w:bCs/>
        </w:rPr>
        <w:t xml:space="preserve">от </w:t>
      </w:r>
      <w:r w:rsidRPr="00210DF2">
        <w:t>[●]</w:t>
      </w:r>
      <w:r w:rsidRPr="00210DF2">
        <w:rPr>
          <w:rFonts w:eastAsia="Lucida Sans Unicode"/>
          <w:kern w:val="1"/>
          <w:lang w:val="ru-RU"/>
        </w:rPr>
        <w:t xml:space="preserve">, </w:t>
      </w:r>
      <w:r w:rsidRPr="00210DF2">
        <w:rPr>
          <w:rFonts w:eastAsia="Lucida Sans Unicode"/>
          <w:kern w:val="1"/>
        </w:rPr>
        <w:t xml:space="preserve">выполнены полностью, </w:t>
      </w:r>
      <w:r w:rsidRPr="00210DF2">
        <w:rPr>
          <w:rFonts w:eastAsia="Lucida Sans Unicode"/>
          <w:b/>
          <w:kern w:val="1"/>
        </w:rPr>
        <w:t>ЦЕДЕНТ</w:t>
      </w:r>
      <w:r w:rsidRPr="00210DF2">
        <w:rPr>
          <w:rFonts w:eastAsia="Lucida Sans Unicode"/>
          <w:kern w:val="1"/>
        </w:rPr>
        <w:t xml:space="preserve"> претензий к </w:t>
      </w:r>
      <w:r w:rsidRPr="00210DF2">
        <w:rPr>
          <w:rFonts w:eastAsia="Lucida Sans Unicode"/>
          <w:b/>
          <w:kern w:val="1"/>
        </w:rPr>
        <w:t>ЦЕССИОНАРИЮ</w:t>
      </w:r>
      <w:r w:rsidRPr="00210DF2">
        <w:rPr>
          <w:rFonts w:eastAsia="Lucida Sans Unicode"/>
          <w:kern w:val="1"/>
        </w:rPr>
        <w:t xml:space="preserve"> не имеет.</w:t>
      </w:r>
    </w:p>
    <w:p w14:paraId="08B66C9B"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ЦЕДЕНТА</w:t>
      </w:r>
      <w:r w:rsidRPr="00210DF2">
        <w:rPr>
          <w:rFonts w:eastAsia="Lucida Sans Unicode"/>
          <w:kern w:val="1"/>
        </w:rPr>
        <w:t xml:space="preserve"> по передаче </w:t>
      </w:r>
      <w:r w:rsidRPr="00210DF2">
        <w:rPr>
          <w:rFonts w:eastAsia="Lucida Sans Unicode"/>
          <w:b/>
          <w:kern w:val="1"/>
        </w:rPr>
        <w:t xml:space="preserve">ЦЕССИОНАРИЮ </w:t>
      </w:r>
      <w:r w:rsidR="00754C98" w:rsidRPr="00210DF2">
        <w:rPr>
          <w:rFonts w:eastAsia="Lucida Sans Unicode"/>
          <w:kern w:val="1"/>
        </w:rPr>
        <w:t>П</w:t>
      </w:r>
      <w:r w:rsidRPr="00210DF2">
        <w:rPr>
          <w:rFonts w:eastAsia="Lucida Sans Unicode"/>
          <w:kern w:val="1"/>
        </w:rPr>
        <w:t xml:space="preserve">рав (требований), указанных в Акте выполнены полностью, </w:t>
      </w:r>
      <w:r w:rsidRPr="00210DF2">
        <w:rPr>
          <w:rFonts w:eastAsia="Lucida Sans Unicode"/>
          <w:b/>
          <w:kern w:val="1"/>
        </w:rPr>
        <w:t xml:space="preserve">ЦЕССИОНАРИЙ </w:t>
      </w:r>
      <w:r w:rsidRPr="00210DF2">
        <w:rPr>
          <w:rFonts w:eastAsia="Lucida Sans Unicode"/>
          <w:kern w:val="1"/>
        </w:rPr>
        <w:t xml:space="preserve">претензий к </w:t>
      </w:r>
      <w:r w:rsidRPr="00210DF2">
        <w:rPr>
          <w:rFonts w:eastAsia="Lucida Sans Unicode"/>
          <w:b/>
          <w:kern w:val="1"/>
        </w:rPr>
        <w:t xml:space="preserve">ЦЕДЕНТУ </w:t>
      </w:r>
      <w:r w:rsidRPr="00210DF2">
        <w:rPr>
          <w:rFonts w:eastAsia="Lucida Sans Unicode"/>
          <w:kern w:val="1"/>
        </w:rPr>
        <w:t>не имеет.</w:t>
      </w:r>
    </w:p>
    <w:p w14:paraId="59712164" w14:textId="77777777" w:rsidR="000B289B" w:rsidRPr="00210DF2" w:rsidRDefault="000B289B" w:rsidP="004C3F8B">
      <w:pPr>
        <w:pStyle w:val="a6"/>
        <w:numPr>
          <w:ilvl w:val="0"/>
          <w:numId w:val="6"/>
        </w:numPr>
        <w:tabs>
          <w:tab w:val="left" w:pos="426"/>
          <w:tab w:val="left" w:pos="709"/>
        </w:tabs>
        <w:ind w:left="426" w:hanging="426"/>
      </w:pPr>
      <w:r w:rsidRPr="00210DF2">
        <w:t xml:space="preserve">Акт составлен в </w:t>
      </w:r>
      <w:r w:rsidR="00E37011" w:rsidRPr="00E37011">
        <w:rPr>
          <w:b/>
          <w:lang w:val="ru-RU"/>
        </w:rPr>
        <w:t>4</w:t>
      </w:r>
      <w:r w:rsidRPr="00E37011">
        <w:rPr>
          <w:b/>
        </w:rPr>
        <w:t xml:space="preserve"> </w:t>
      </w:r>
      <w:r w:rsidRPr="00210DF2">
        <w:rPr>
          <w:b/>
        </w:rPr>
        <w:t>(</w:t>
      </w:r>
      <w:r w:rsidR="00E37011">
        <w:rPr>
          <w:b/>
          <w:lang w:val="ru-RU"/>
        </w:rPr>
        <w:t>Четырех</w:t>
      </w:r>
      <w:r w:rsidRPr="00210DF2">
        <w:rPr>
          <w:b/>
        </w:rPr>
        <w:t>)</w:t>
      </w:r>
      <w:r w:rsidRPr="00210DF2">
        <w:t xml:space="preserve"> экземплярах, имеющих одинаковую юридическую силу, </w:t>
      </w:r>
      <w:r w:rsidR="00E37011">
        <w:rPr>
          <w:b/>
          <w:lang w:val="ru-RU"/>
        </w:rPr>
        <w:t>2</w:t>
      </w:r>
      <w:r w:rsidRPr="00210DF2">
        <w:rPr>
          <w:b/>
        </w:rPr>
        <w:t xml:space="preserve"> (</w:t>
      </w:r>
      <w:r w:rsidR="00E37011">
        <w:rPr>
          <w:b/>
          <w:lang w:val="ru-RU"/>
        </w:rPr>
        <w:t>Два</w:t>
      </w:r>
      <w:r w:rsidRPr="00210DF2">
        <w:rPr>
          <w:b/>
        </w:rPr>
        <w:t>)</w:t>
      </w:r>
      <w:r w:rsidRPr="00210DF2">
        <w:t xml:space="preserve"> из которых для </w:t>
      </w:r>
      <w:r w:rsidRPr="00210DF2">
        <w:rPr>
          <w:b/>
        </w:rPr>
        <w:t>ЦЕДЕНТА</w:t>
      </w:r>
      <w:r w:rsidRPr="00210DF2">
        <w:t>,</w:t>
      </w:r>
      <w:r w:rsidRPr="00210DF2">
        <w:rPr>
          <w:b/>
        </w:rPr>
        <w:t xml:space="preserve"> 1 (Один) </w:t>
      </w:r>
      <w:r w:rsidRPr="00210DF2">
        <w:t xml:space="preserve">для </w:t>
      </w:r>
      <w:r w:rsidRPr="00210DF2">
        <w:rPr>
          <w:b/>
        </w:rPr>
        <w:t>ЦЕССИОНАРИЯ</w:t>
      </w:r>
      <w:r w:rsidRPr="00210DF2">
        <w:rPr>
          <w:b/>
          <w:lang w:val="ru-RU"/>
        </w:rPr>
        <w:t xml:space="preserve">, </w:t>
      </w:r>
      <w:r w:rsidRPr="00210DF2">
        <w:rPr>
          <w:b/>
        </w:rPr>
        <w:t>1 (Один)</w:t>
      </w:r>
      <w:r w:rsidRPr="00210DF2">
        <w:t xml:space="preserve"> для </w:t>
      </w:r>
      <w:r w:rsidRPr="00210DF2">
        <w:rPr>
          <w:b/>
        </w:rPr>
        <w:t>регистрирующего органа</w:t>
      </w:r>
      <w:r w:rsidRPr="00210DF2">
        <w:t>.</w:t>
      </w:r>
    </w:p>
    <w:p w14:paraId="641AE42D" w14:textId="77777777" w:rsidR="000B289B" w:rsidRPr="00210DF2" w:rsidRDefault="000B289B" w:rsidP="004C3F8B">
      <w:pPr>
        <w:ind w:left="720" w:firstLine="696"/>
        <w:jc w:val="both"/>
        <w:outlineLvl w:val="0"/>
        <w:rPr>
          <w:bCs/>
          <w:sz w:val="20"/>
          <w:szCs w:val="20"/>
        </w:rPr>
      </w:pPr>
    </w:p>
    <w:tbl>
      <w:tblPr>
        <w:tblW w:w="9863" w:type="dxa"/>
        <w:tblInd w:w="-34" w:type="dxa"/>
        <w:tblLayout w:type="fixed"/>
        <w:tblLook w:val="0000" w:firstRow="0" w:lastRow="0" w:firstColumn="0" w:lastColumn="0" w:noHBand="0" w:noVBand="0"/>
      </w:tblPr>
      <w:tblGrid>
        <w:gridCol w:w="5279"/>
        <w:gridCol w:w="4584"/>
      </w:tblGrid>
      <w:tr w:rsidR="000B289B" w:rsidRPr="00210DF2" w14:paraId="3CC91178" w14:textId="77777777" w:rsidTr="00184BAB">
        <w:trPr>
          <w:trHeight w:val="290"/>
        </w:trPr>
        <w:tc>
          <w:tcPr>
            <w:tcW w:w="5279" w:type="dxa"/>
            <w:vAlign w:val="bottom"/>
          </w:tcPr>
          <w:p w14:paraId="76B06CEF" w14:textId="77777777" w:rsidR="000B289B" w:rsidRPr="00210DF2" w:rsidRDefault="000B289B" w:rsidP="004C3F8B">
            <w:pPr>
              <w:outlineLvl w:val="0"/>
              <w:rPr>
                <w:b/>
                <w:bCs/>
                <w:sz w:val="20"/>
                <w:szCs w:val="20"/>
                <w:lang w:val="en-US"/>
              </w:rPr>
            </w:pPr>
            <w:r w:rsidRPr="00210DF2">
              <w:rPr>
                <w:b/>
                <w:bCs/>
                <w:sz w:val="20"/>
                <w:szCs w:val="20"/>
              </w:rPr>
              <w:t>ЦЕДЕНТ:</w:t>
            </w:r>
          </w:p>
        </w:tc>
        <w:tc>
          <w:tcPr>
            <w:tcW w:w="4584" w:type="dxa"/>
            <w:vAlign w:val="bottom"/>
          </w:tcPr>
          <w:p w14:paraId="694FFDD0" w14:textId="77777777" w:rsidR="000B289B" w:rsidRPr="00210DF2" w:rsidRDefault="000B289B" w:rsidP="004C3F8B">
            <w:pPr>
              <w:outlineLvl w:val="0"/>
              <w:rPr>
                <w:b/>
                <w:bCs/>
                <w:sz w:val="20"/>
                <w:szCs w:val="20"/>
                <w:lang w:val="en-US"/>
              </w:rPr>
            </w:pPr>
            <w:r w:rsidRPr="00210DF2">
              <w:rPr>
                <w:b/>
                <w:bCs/>
                <w:sz w:val="20"/>
                <w:szCs w:val="20"/>
              </w:rPr>
              <w:t>ЦЕССИОНАРИЙ:</w:t>
            </w:r>
          </w:p>
        </w:tc>
      </w:tr>
      <w:tr w:rsidR="000B289B" w:rsidRPr="00210DF2" w14:paraId="5AC1FA81" w14:textId="77777777" w:rsidTr="00184BAB">
        <w:trPr>
          <w:trHeight w:val="645"/>
        </w:trPr>
        <w:tc>
          <w:tcPr>
            <w:tcW w:w="5279" w:type="dxa"/>
            <w:shd w:val="clear" w:color="auto" w:fill="auto"/>
            <w:vAlign w:val="center"/>
          </w:tcPr>
          <w:p w14:paraId="08AFFA92" w14:textId="77777777" w:rsidR="000B289B" w:rsidRPr="00210DF2" w:rsidRDefault="000B289B" w:rsidP="004C3F8B">
            <w:pPr>
              <w:outlineLvl w:val="0"/>
              <w:rPr>
                <w:b/>
                <w:bCs/>
                <w:sz w:val="20"/>
                <w:szCs w:val="20"/>
              </w:rPr>
            </w:pPr>
            <w:r w:rsidRPr="00210DF2">
              <w:rPr>
                <w:b/>
                <w:bCs/>
                <w:sz w:val="20"/>
                <w:szCs w:val="20"/>
              </w:rPr>
              <w:t>_________________________ /____________/</w:t>
            </w:r>
          </w:p>
        </w:tc>
        <w:tc>
          <w:tcPr>
            <w:tcW w:w="4584" w:type="dxa"/>
            <w:shd w:val="clear" w:color="auto" w:fill="auto"/>
            <w:vAlign w:val="center"/>
          </w:tcPr>
          <w:p w14:paraId="622C5B93"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5EB41A7A" w14:textId="77777777" w:rsidR="000B289B" w:rsidRPr="00210DF2" w:rsidRDefault="000B289B" w:rsidP="004C3F8B">
      <w:pPr>
        <w:tabs>
          <w:tab w:val="right" w:pos="1134"/>
        </w:tabs>
        <w:rPr>
          <w:b/>
          <w:i/>
          <w:sz w:val="20"/>
          <w:szCs w:val="20"/>
        </w:rPr>
      </w:pPr>
    </w:p>
    <w:p w14:paraId="3E689E93" w14:textId="77777777" w:rsidR="000B289B" w:rsidRPr="00210DF2" w:rsidRDefault="000B289B" w:rsidP="001E3E7C">
      <w:pPr>
        <w:tabs>
          <w:tab w:val="right" w:pos="1134"/>
        </w:tabs>
        <w:jc w:val="center"/>
        <w:rPr>
          <w:b/>
          <w:i/>
          <w:sz w:val="20"/>
          <w:szCs w:val="20"/>
        </w:rPr>
      </w:pPr>
      <w:r w:rsidRPr="00210DF2">
        <w:rPr>
          <w:b/>
          <w:i/>
          <w:sz w:val="20"/>
          <w:szCs w:val="20"/>
        </w:rPr>
        <w:t>Форма согласована</w:t>
      </w:r>
    </w:p>
    <w:p w14:paraId="4E984897" w14:textId="77777777" w:rsidR="00754C98" w:rsidRPr="00210DF2" w:rsidRDefault="00754C98" w:rsidP="004C3F8B">
      <w:pPr>
        <w:jc w:val="right"/>
        <w:rPr>
          <w:sz w:val="20"/>
          <w:szCs w:val="20"/>
        </w:rPr>
      </w:pPr>
    </w:p>
    <w:tbl>
      <w:tblPr>
        <w:tblW w:w="10490" w:type="dxa"/>
        <w:tblInd w:w="-34" w:type="dxa"/>
        <w:tblLook w:val="0000" w:firstRow="0" w:lastRow="0" w:firstColumn="0" w:lastColumn="0" w:noHBand="0" w:noVBand="0"/>
      </w:tblPr>
      <w:tblGrid>
        <w:gridCol w:w="5387"/>
        <w:gridCol w:w="5103"/>
      </w:tblGrid>
      <w:tr w:rsidR="00434831" w:rsidRPr="00210DF2" w14:paraId="5D5F8EF5" w14:textId="77777777" w:rsidTr="0009732F">
        <w:tc>
          <w:tcPr>
            <w:tcW w:w="5387" w:type="dxa"/>
            <w:vAlign w:val="bottom"/>
          </w:tcPr>
          <w:p w14:paraId="4325A4DE" w14:textId="77777777" w:rsidR="00434831" w:rsidRPr="00210DF2" w:rsidRDefault="00434831" w:rsidP="0009732F">
            <w:pPr>
              <w:outlineLvl w:val="0"/>
              <w:rPr>
                <w:b/>
                <w:bCs/>
                <w:sz w:val="20"/>
                <w:szCs w:val="20"/>
              </w:rPr>
            </w:pPr>
          </w:p>
          <w:p w14:paraId="1632B497" w14:textId="77777777" w:rsidR="00434831" w:rsidRPr="00210DF2" w:rsidRDefault="00434831" w:rsidP="0009732F">
            <w:pPr>
              <w:outlineLvl w:val="0"/>
              <w:rPr>
                <w:b/>
                <w:bCs/>
                <w:sz w:val="20"/>
                <w:szCs w:val="20"/>
              </w:rPr>
            </w:pPr>
            <w:r w:rsidRPr="00210DF2">
              <w:rPr>
                <w:b/>
                <w:bCs/>
                <w:sz w:val="20"/>
                <w:szCs w:val="20"/>
              </w:rPr>
              <w:t>ЦЕДЕНТ:</w:t>
            </w:r>
          </w:p>
        </w:tc>
        <w:tc>
          <w:tcPr>
            <w:tcW w:w="5103" w:type="dxa"/>
            <w:vAlign w:val="bottom"/>
          </w:tcPr>
          <w:p w14:paraId="3246B376" w14:textId="77777777" w:rsidR="00434831" w:rsidRPr="00210DF2" w:rsidRDefault="00434831" w:rsidP="0009732F">
            <w:pPr>
              <w:outlineLvl w:val="0"/>
              <w:rPr>
                <w:b/>
                <w:bCs/>
                <w:sz w:val="20"/>
                <w:szCs w:val="20"/>
              </w:rPr>
            </w:pPr>
            <w:r w:rsidRPr="00210DF2">
              <w:rPr>
                <w:b/>
                <w:bCs/>
                <w:sz w:val="20"/>
                <w:szCs w:val="20"/>
              </w:rPr>
              <w:t>ЦЕССИОНАРИЙ:</w:t>
            </w:r>
          </w:p>
        </w:tc>
      </w:tr>
      <w:tr w:rsidR="00434831" w:rsidRPr="00210DF2" w14:paraId="1E84501C" w14:textId="77777777" w:rsidTr="0009732F">
        <w:tc>
          <w:tcPr>
            <w:tcW w:w="5387" w:type="dxa"/>
          </w:tcPr>
          <w:p w14:paraId="35FC25B8" w14:textId="77777777" w:rsidR="00434831" w:rsidRPr="00210DF2" w:rsidRDefault="00434831" w:rsidP="0009732F">
            <w:pPr>
              <w:outlineLvl w:val="0"/>
              <w:rPr>
                <w:bCs/>
                <w:sz w:val="20"/>
                <w:szCs w:val="20"/>
              </w:rPr>
            </w:pPr>
          </w:p>
        </w:tc>
        <w:tc>
          <w:tcPr>
            <w:tcW w:w="5103" w:type="dxa"/>
          </w:tcPr>
          <w:p w14:paraId="253FE015" w14:textId="77777777" w:rsidR="00434831" w:rsidRPr="00210DF2" w:rsidRDefault="00434831" w:rsidP="0009732F">
            <w:pPr>
              <w:outlineLvl w:val="0"/>
              <w:rPr>
                <w:bCs/>
                <w:sz w:val="20"/>
                <w:szCs w:val="20"/>
                <w:highlight w:val="yellow"/>
              </w:rPr>
            </w:pPr>
          </w:p>
        </w:tc>
      </w:tr>
      <w:tr w:rsidR="00434831" w:rsidRPr="00210DF2" w14:paraId="0CB49104" w14:textId="77777777" w:rsidTr="0009732F">
        <w:trPr>
          <w:trHeight w:val="679"/>
        </w:trPr>
        <w:tc>
          <w:tcPr>
            <w:tcW w:w="5387" w:type="dxa"/>
            <w:vAlign w:val="center"/>
          </w:tcPr>
          <w:p w14:paraId="55020AC7" w14:textId="77777777" w:rsidR="00434831" w:rsidRPr="00210DF2" w:rsidRDefault="00434831" w:rsidP="0009732F">
            <w:pPr>
              <w:outlineLvl w:val="0"/>
              <w:rPr>
                <w:b/>
                <w:bCs/>
                <w:sz w:val="20"/>
                <w:szCs w:val="20"/>
              </w:rPr>
            </w:pPr>
          </w:p>
          <w:p w14:paraId="4A644E82" w14:textId="77777777" w:rsidR="00434831" w:rsidRPr="00210DF2" w:rsidRDefault="00434831" w:rsidP="0009732F">
            <w:pPr>
              <w:outlineLvl w:val="0"/>
              <w:rPr>
                <w:b/>
                <w:bCs/>
                <w:sz w:val="20"/>
                <w:szCs w:val="20"/>
              </w:rPr>
            </w:pPr>
            <w:r>
              <w:rPr>
                <w:b/>
                <w:bCs/>
                <w:sz w:val="20"/>
                <w:szCs w:val="20"/>
              </w:rPr>
              <w:t>___</w:t>
            </w:r>
            <w:r w:rsidR="00690988">
              <w:rPr>
                <w:b/>
                <w:bCs/>
                <w:sz w:val="20"/>
                <w:szCs w:val="20"/>
              </w:rPr>
              <w:t>__________________ /С.В. Брызгов</w:t>
            </w:r>
            <w:r w:rsidRPr="00210DF2">
              <w:rPr>
                <w:b/>
                <w:bCs/>
                <w:sz w:val="20"/>
                <w:szCs w:val="20"/>
              </w:rPr>
              <w:t>/</w:t>
            </w:r>
          </w:p>
          <w:p w14:paraId="05249F61" w14:textId="77777777" w:rsidR="00434831" w:rsidRPr="00210DF2" w:rsidRDefault="00434831" w:rsidP="0009732F">
            <w:pPr>
              <w:outlineLvl w:val="0"/>
              <w:rPr>
                <w:b/>
                <w:bCs/>
                <w:sz w:val="20"/>
                <w:szCs w:val="20"/>
              </w:rPr>
            </w:pPr>
            <w:r w:rsidRPr="00210DF2">
              <w:rPr>
                <w:b/>
                <w:bCs/>
                <w:sz w:val="20"/>
                <w:szCs w:val="20"/>
              </w:rPr>
              <w:t>МП</w:t>
            </w:r>
          </w:p>
        </w:tc>
        <w:tc>
          <w:tcPr>
            <w:tcW w:w="5103" w:type="dxa"/>
            <w:shd w:val="clear" w:color="auto" w:fill="auto"/>
            <w:vAlign w:val="center"/>
          </w:tcPr>
          <w:p w14:paraId="69031105" w14:textId="77777777" w:rsidR="00434831" w:rsidRPr="00210DF2" w:rsidRDefault="00434831" w:rsidP="0009732F">
            <w:pPr>
              <w:outlineLvl w:val="0"/>
              <w:rPr>
                <w:b/>
                <w:bCs/>
                <w:sz w:val="20"/>
                <w:szCs w:val="20"/>
              </w:rPr>
            </w:pPr>
          </w:p>
          <w:p w14:paraId="35B0E347" w14:textId="77777777" w:rsidR="00434831" w:rsidRPr="00830B75" w:rsidRDefault="00434831" w:rsidP="0009732F">
            <w:pPr>
              <w:outlineLvl w:val="0"/>
              <w:rPr>
                <w:b/>
                <w:bCs/>
                <w:sz w:val="20"/>
                <w:szCs w:val="20"/>
                <w:highlight w:val="green"/>
              </w:rPr>
            </w:pPr>
            <w:r w:rsidRPr="00830B75">
              <w:rPr>
                <w:b/>
                <w:bCs/>
                <w:sz w:val="20"/>
                <w:szCs w:val="20"/>
                <w:highlight w:val="green"/>
              </w:rPr>
              <w:t xml:space="preserve">______________________ / </w:t>
            </w:r>
            <w:r w:rsidR="00690988" w:rsidRPr="00830B75">
              <w:rPr>
                <w:b/>
                <w:bCs/>
                <w:sz w:val="20"/>
                <w:szCs w:val="20"/>
                <w:highlight w:val="green"/>
              </w:rPr>
              <w:t xml:space="preserve">                   </w:t>
            </w:r>
            <w:r w:rsidRPr="00830B75">
              <w:rPr>
                <w:b/>
                <w:bCs/>
                <w:sz w:val="20"/>
                <w:szCs w:val="20"/>
                <w:highlight w:val="green"/>
              </w:rPr>
              <w:t>/</w:t>
            </w:r>
          </w:p>
          <w:p w14:paraId="5E0BFB4D" w14:textId="77777777" w:rsidR="00434831" w:rsidRPr="00210DF2" w:rsidRDefault="00434831" w:rsidP="0009732F">
            <w:pPr>
              <w:outlineLvl w:val="0"/>
              <w:rPr>
                <w:b/>
                <w:bCs/>
                <w:sz w:val="20"/>
                <w:szCs w:val="20"/>
              </w:rPr>
            </w:pPr>
            <w:r w:rsidRPr="00830B75">
              <w:rPr>
                <w:b/>
                <w:bCs/>
                <w:sz w:val="20"/>
                <w:szCs w:val="20"/>
                <w:highlight w:val="green"/>
              </w:rPr>
              <w:t>МП</w:t>
            </w:r>
          </w:p>
        </w:tc>
      </w:tr>
    </w:tbl>
    <w:p w14:paraId="062C0A58" w14:textId="77777777" w:rsidR="00754C98" w:rsidRPr="00210DF2" w:rsidRDefault="00754C98" w:rsidP="004C3F8B">
      <w:pPr>
        <w:jc w:val="right"/>
        <w:rPr>
          <w:sz w:val="20"/>
          <w:szCs w:val="20"/>
        </w:rPr>
      </w:pPr>
    </w:p>
    <w:p w14:paraId="629574CF" w14:textId="77777777" w:rsidR="00754C98" w:rsidRPr="00210DF2" w:rsidRDefault="00754C98" w:rsidP="004C3F8B">
      <w:pPr>
        <w:jc w:val="right"/>
        <w:rPr>
          <w:sz w:val="20"/>
          <w:szCs w:val="20"/>
        </w:rPr>
      </w:pPr>
    </w:p>
    <w:p w14:paraId="1AAF14CD" w14:textId="77777777" w:rsidR="00754C98" w:rsidRPr="00210DF2" w:rsidRDefault="00754C98" w:rsidP="004C3F8B">
      <w:pPr>
        <w:jc w:val="right"/>
        <w:rPr>
          <w:sz w:val="20"/>
          <w:szCs w:val="20"/>
        </w:rPr>
      </w:pPr>
    </w:p>
    <w:p w14:paraId="49BDA9A7" w14:textId="77777777" w:rsidR="00754C98" w:rsidRPr="00210DF2" w:rsidRDefault="00754C98" w:rsidP="004C3F8B">
      <w:pPr>
        <w:jc w:val="right"/>
        <w:rPr>
          <w:sz w:val="20"/>
          <w:szCs w:val="20"/>
        </w:rPr>
      </w:pPr>
    </w:p>
    <w:p w14:paraId="0C2259D1" w14:textId="77777777" w:rsidR="00754C98" w:rsidRPr="00210DF2" w:rsidRDefault="00754C98" w:rsidP="004C3F8B">
      <w:pPr>
        <w:jc w:val="right"/>
        <w:rPr>
          <w:sz w:val="20"/>
          <w:szCs w:val="20"/>
        </w:rPr>
      </w:pPr>
    </w:p>
    <w:p w14:paraId="1CDC5ADB" w14:textId="77777777" w:rsidR="00754C98" w:rsidRPr="00210DF2" w:rsidRDefault="00754C98" w:rsidP="004C3F8B">
      <w:pPr>
        <w:jc w:val="right"/>
        <w:rPr>
          <w:sz w:val="20"/>
          <w:szCs w:val="20"/>
        </w:rPr>
      </w:pPr>
    </w:p>
    <w:p w14:paraId="4C963250" w14:textId="77777777" w:rsidR="00754C98" w:rsidRPr="00210DF2" w:rsidRDefault="00754C98" w:rsidP="004C3F8B">
      <w:pPr>
        <w:jc w:val="right"/>
        <w:rPr>
          <w:sz w:val="20"/>
          <w:szCs w:val="20"/>
        </w:rPr>
      </w:pPr>
    </w:p>
    <w:p w14:paraId="39150E17" w14:textId="77777777" w:rsidR="00754C98" w:rsidRDefault="00754C98" w:rsidP="004C3F8B">
      <w:pPr>
        <w:jc w:val="right"/>
        <w:rPr>
          <w:sz w:val="20"/>
          <w:szCs w:val="20"/>
        </w:rPr>
      </w:pPr>
    </w:p>
    <w:p w14:paraId="77CA58D3" w14:textId="77777777" w:rsidR="0060383F" w:rsidRDefault="0060383F" w:rsidP="004C3F8B">
      <w:pPr>
        <w:jc w:val="right"/>
        <w:rPr>
          <w:sz w:val="20"/>
          <w:szCs w:val="20"/>
        </w:rPr>
      </w:pPr>
    </w:p>
    <w:p w14:paraId="28BE9A01" w14:textId="77777777" w:rsidR="0060383F" w:rsidRDefault="0060383F" w:rsidP="004C3F8B">
      <w:pPr>
        <w:jc w:val="right"/>
        <w:rPr>
          <w:sz w:val="20"/>
          <w:szCs w:val="20"/>
        </w:rPr>
      </w:pPr>
    </w:p>
    <w:p w14:paraId="3326DBE0" w14:textId="77777777" w:rsidR="0060383F" w:rsidRDefault="0060383F" w:rsidP="004C3F8B">
      <w:pPr>
        <w:jc w:val="right"/>
        <w:rPr>
          <w:sz w:val="20"/>
          <w:szCs w:val="20"/>
        </w:rPr>
      </w:pPr>
    </w:p>
    <w:p w14:paraId="74CDED19" w14:textId="77777777" w:rsidR="00EE78BF" w:rsidRDefault="00EE78BF" w:rsidP="004C3F8B">
      <w:pPr>
        <w:jc w:val="right"/>
        <w:rPr>
          <w:sz w:val="20"/>
          <w:szCs w:val="20"/>
        </w:rPr>
      </w:pPr>
    </w:p>
    <w:p w14:paraId="1B0DD849" w14:textId="77777777" w:rsidR="001E3E7C" w:rsidRDefault="001E3E7C" w:rsidP="004C3F8B">
      <w:pPr>
        <w:jc w:val="right"/>
        <w:rPr>
          <w:sz w:val="20"/>
          <w:szCs w:val="20"/>
        </w:rPr>
      </w:pPr>
    </w:p>
    <w:p w14:paraId="7D2F3A43" w14:textId="77777777" w:rsidR="00434831" w:rsidRDefault="00434831" w:rsidP="004C3F8B">
      <w:pPr>
        <w:jc w:val="right"/>
        <w:rPr>
          <w:sz w:val="20"/>
          <w:szCs w:val="20"/>
        </w:rPr>
      </w:pPr>
    </w:p>
    <w:p w14:paraId="17DB2310" w14:textId="77777777" w:rsidR="0060383F" w:rsidRDefault="0060383F" w:rsidP="004C3F8B">
      <w:pPr>
        <w:jc w:val="right"/>
        <w:rPr>
          <w:sz w:val="20"/>
          <w:szCs w:val="20"/>
        </w:rPr>
      </w:pPr>
    </w:p>
    <w:p w14:paraId="4CDCE711" w14:textId="77777777" w:rsidR="00D15442" w:rsidRDefault="00D15442" w:rsidP="004C3F8B">
      <w:pPr>
        <w:jc w:val="right"/>
        <w:rPr>
          <w:sz w:val="20"/>
          <w:szCs w:val="20"/>
        </w:rPr>
      </w:pPr>
    </w:p>
    <w:p w14:paraId="5199513D" w14:textId="77777777" w:rsidR="00D15442" w:rsidRDefault="00D15442" w:rsidP="004C3F8B">
      <w:pPr>
        <w:jc w:val="right"/>
        <w:rPr>
          <w:sz w:val="20"/>
          <w:szCs w:val="20"/>
        </w:rPr>
      </w:pPr>
    </w:p>
    <w:p w14:paraId="01CE77BE" w14:textId="77777777" w:rsidR="0060383F" w:rsidRPr="00210DF2" w:rsidRDefault="0060383F" w:rsidP="004C3F8B">
      <w:pPr>
        <w:jc w:val="right"/>
        <w:rPr>
          <w:sz w:val="20"/>
          <w:szCs w:val="20"/>
        </w:rPr>
      </w:pPr>
    </w:p>
    <w:p w14:paraId="68D45AAF" w14:textId="77777777" w:rsidR="009A1F38" w:rsidRPr="00210DF2" w:rsidRDefault="000B289B" w:rsidP="004C3F8B">
      <w:pPr>
        <w:jc w:val="right"/>
        <w:rPr>
          <w:sz w:val="20"/>
          <w:szCs w:val="20"/>
        </w:rPr>
      </w:pPr>
      <w:r w:rsidRPr="00210DF2">
        <w:rPr>
          <w:sz w:val="20"/>
          <w:szCs w:val="20"/>
        </w:rPr>
        <w:lastRenderedPageBreak/>
        <w:t>Приложение №</w:t>
      </w:r>
      <w:r w:rsidR="00BE133D">
        <w:rPr>
          <w:sz w:val="20"/>
          <w:szCs w:val="20"/>
        </w:rPr>
        <w:t>3</w:t>
      </w:r>
    </w:p>
    <w:p w14:paraId="35A7E14A" w14:textId="4EE3F0B6" w:rsidR="00830B75" w:rsidRPr="00210DF2" w:rsidRDefault="009A1F38" w:rsidP="00830B75">
      <w:pPr>
        <w:ind w:left="720"/>
        <w:jc w:val="right"/>
        <w:outlineLvl w:val="0"/>
        <w:rPr>
          <w:bCs/>
          <w:sz w:val="20"/>
          <w:szCs w:val="20"/>
        </w:rPr>
      </w:pPr>
      <w:r w:rsidRPr="00210DF2">
        <w:rPr>
          <w:bCs/>
          <w:sz w:val="20"/>
          <w:szCs w:val="20"/>
        </w:rPr>
        <w:t xml:space="preserve">к Договору уступки прав (требований) </w:t>
      </w:r>
      <w:r w:rsidR="00830B75" w:rsidRPr="00210DF2">
        <w:rPr>
          <w:bCs/>
          <w:sz w:val="20"/>
          <w:szCs w:val="20"/>
        </w:rPr>
        <w:t>№</w:t>
      </w:r>
      <w:r w:rsidR="00830B75">
        <w:rPr>
          <w:sz w:val="20"/>
          <w:szCs w:val="20"/>
        </w:rPr>
        <w:t>0775-25/Ц</w:t>
      </w:r>
      <w:r w:rsidR="00830B75" w:rsidRPr="00210DF2">
        <w:rPr>
          <w:sz w:val="20"/>
          <w:szCs w:val="20"/>
        </w:rPr>
        <w:t xml:space="preserve"> </w:t>
      </w:r>
      <w:r w:rsidR="00830B75" w:rsidRPr="00690988">
        <w:rPr>
          <w:bCs/>
          <w:sz w:val="20"/>
          <w:szCs w:val="20"/>
          <w:highlight w:val="green"/>
        </w:rPr>
        <w:t xml:space="preserve">от « </w:t>
      </w:r>
      <w:r w:rsidR="00C67564">
        <w:rPr>
          <w:bCs/>
          <w:sz w:val="20"/>
          <w:szCs w:val="20"/>
          <w:highlight w:val="green"/>
        </w:rPr>
        <w:t xml:space="preserve"> </w:t>
      </w:r>
      <w:r w:rsidR="00830B75" w:rsidRPr="00690988">
        <w:rPr>
          <w:bCs/>
          <w:sz w:val="20"/>
          <w:szCs w:val="20"/>
          <w:highlight w:val="green"/>
        </w:rPr>
        <w:t>» июня 2025 года</w:t>
      </w:r>
    </w:p>
    <w:p w14:paraId="047AAC14" w14:textId="77777777" w:rsidR="009A1F38" w:rsidRPr="00210DF2" w:rsidRDefault="009A1F38" w:rsidP="00D15442">
      <w:pPr>
        <w:ind w:left="720"/>
        <w:jc w:val="right"/>
        <w:outlineLvl w:val="0"/>
        <w:rPr>
          <w:bCs/>
          <w:sz w:val="20"/>
          <w:szCs w:val="20"/>
        </w:rPr>
      </w:pPr>
    </w:p>
    <w:p w14:paraId="712826B9" w14:textId="77777777" w:rsidR="009A1F38" w:rsidRPr="00210DF2" w:rsidRDefault="009A1F38" w:rsidP="004C3F8B">
      <w:pPr>
        <w:jc w:val="right"/>
        <w:rPr>
          <w:bCs/>
          <w:sz w:val="20"/>
          <w:szCs w:val="20"/>
        </w:rPr>
      </w:pPr>
    </w:p>
    <w:p w14:paraId="2C626E89"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ФОРМА</w:t>
      </w:r>
    </w:p>
    <w:p w14:paraId="573743D4"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Акта приема-передачи документов</w:t>
      </w:r>
    </w:p>
    <w:p w14:paraId="7E31EF7B" w14:textId="77777777" w:rsidR="009A1F38" w:rsidRPr="00210DF2" w:rsidRDefault="009A1F38" w:rsidP="004C3F8B">
      <w:pPr>
        <w:widowControl w:val="0"/>
        <w:suppressAutoHyphens/>
        <w:jc w:val="center"/>
        <w:rPr>
          <w:rFonts w:eastAsia="Lucida Sans Unicode"/>
          <w:b/>
          <w:i/>
          <w:kern w:val="1"/>
          <w:sz w:val="20"/>
          <w:szCs w:val="20"/>
        </w:rPr>
      </w:pPr>
    </w:p>
    <w:p w14:paraId="5CBD4F39" w14:textId="77777777" w:rsidR="009A1F38" w:rsidRPr="00210DF2" w:rsidRDefault="009A1F38" w:rsidP="004C3F8B">
      <w:pPr>
        <w:widowControl w:val="0"/>
        <w:tabs>
          <w:tab w:val="right" w:pos="9921"/>
        </w:tabs>
        <w:suppressAutoHyphens/>
        <w:autoSpaceDE w:val="0"/>
        <w:autoSpaceDN w:val="0"/>
        <w:adjustRightInd w:val="0"/>
        <w:rPr>
          <w:rFonts w:eastAsia="Times New Roman"/>
          <w:sz w:val="20"/>
          <w:szCs w:val="20"/>
        </w:rPr>
      </w:pPr>
      <w:r w:rsidRPr="00210DF2">
        <w:rPr>
          <w:rFonts w:eastAsia="Times New Roman"/>
          <w:sz w:val="20"/>
          <w:szCs w:val="20"/>
        </w:rPr>
        <w:t>[МЕСТО ПЕРЕДАЧИ ДОКУМЕНТОВ]</w:t>
      </w:r>
      <w:r w:rsidRPr="00210DF2">
        <w:rPr>
          <w:rFonts w:eastAsia="Times New Roman"/>
          <w:sz w:val="20"/>
          <w:szCs w:val="20"/>
        </w:rPr>
        <w:tab/>
        <w:t xml:space="preserve">         [ДАТА]</w:t>
      </w:r>
    </w:p>
    <w:p w14:paraId="65951C31" w14:textId="77777777" w:rsidR="009A1F38" w:rsidRPr="00210DF2" w:rsidRDefault="009A1F38" w:rsidP="004C3F8B">
      <w:pPr>
        <w:ind w:firstLine="708"/>
        <w:jc w:val="both"/>
        <w:rPr>
          <w:b/>
          <w:sz w:val="20"/>
          <w:szCs w:val="20"/>
        </w:rPr>
      </w:pPr>
    </w:p>
    <w:p w14:paraId="24675F84" w14:textId="77777777" w:rsidR="009A1F38" w:rsidRPr="00A55BFB" w:rsidRDefault="009A1F38" w:rsidP="004C3F8B">
      <w:pPr>
        <w:ind w:firstLine="708"/>
        <w:jc w:val="both"/>
        <w:rPr>
          <w:b/>
          <w:bCs/>
          <w:spacing w:val="-3"/>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w:t>
      </w:r>
      <w:r w:rsidRPr="00A55BFB">
        <w:rPr>
          <w:sz w:val="20"/>
          <w:szCs w:val="20"/>
        </w:rPr>
        <w:t xml:space="preserve">Российской Федерации, основной государственный регистрационный номер 1027800000480, адрес места нахождения: </w:t>
      </w:r>
      <w:r w:rsidR="00693BB7" w:rsidRPr="00A55BFB">
        <w:rPr>
          <w:sz w:val="20"/>
          <w:szCs w:val="20"/>
        </w:rPr>
        <w:t>121151, г. Москва, ул. Можайский вал, д. 8</w:t>
      </w:r>
      <w:r w:rsidRPr="00A55BFB">
        <w:rPr>
          <w:sz w:val="20"/>
          <w:szCs w:val="20"/>
        </w:rPr>
        <w:t xml:space="preserve">, именуемое в дальнейшем </w:t>
      </w:r>
      <w:r w:rsidRPr="00A55BFB">
        <w:rPr>
          <w:b/>
          <w:sz w:val="20"/>
          <w:szCs w:val="20"/>
        </w:rPr>
        <w:t>«ЦЕДЕНТ»</w:t>
      </w:r>
      <w:r w:rsidRPr="00A55BFB">
        <w:rPr>
          <w:sz w:val="20"/>
          <w:szCs w:val="20"/>
        </w:rPr>
        <w:t xml:space="preserve">, в лице [●], </w:t>
      </w:r>
      <w:r w:rsidRPr="00A55BFB">
        <w:rPr>
          <w:kern w:val="1"/>
          <w:sz w:val="20"/>
          <w:szCs w:val="20"/>
        </w:rPr>
        <w:t xml:space="preserve">действующего на основании </w:t>
      </w:r>
      <w:r w:rsidRPr="00A55BFB">
        <w:rPr>
          <w:sz w:val="20"/>
          <w:szCs w:val="20"/>
        </w:rPr>
        <w:t>[●],</w:t>
      </w:r>
      <w:r w:rsidRPr="00A55BFB">
        <w:rPr>
          <w:spacing w:val="-2"/>
          <w:sz w:val="20"/>
          <w:szCs w:val="20"/>
        </w:rPr>
        <w:t xml:space="preserve"> с одной стороны, и</w:t>
      </w:r>
    </w:p>
    <w:p w14:paraId="2CC80B05" w14:textId="77777777" w:rsidR="009A1F38" w:rsidRPr="00A55BFB" w:rsidRDefault="009A1F38" w:rsidP="004C3F8B">
      <w:pPr>
        <w:ind w:firstLine="708"/>
        <w:jc w:val="both"/>
        <w:rPr>
          <w:sz w:val="20"/>
          <w:szCs w:val="20"/>
        </w:rPr>
      </w:pPr>
      <w:r w:rsidRPr="00A55BFB">
        <w:rPr>
          <w:sz w:val="20"/>
          <w:szCs w:val="20"/>
        </w:rPr>
        <w:t>[●]</w:t>
      </w:r>
      <w:r w:rsidRPr="00A55BFB">
        <w:rPr>
          <w:spacing w:val="-2"/>
          <w:sz w:val="20"/>
          <w:szCs w:val="20"/>
        </w:rPr>
        <w:t xml:space="preserve">, именуемое в дальнейшем </w:t>
      </w:r>
      <w:r w:rsidRPr="00A55BFB">
        <w:rPr>
          <w:b/>
          <w:bCs/>
          <w:sz w:val="20"/>
          <w:szCs w:val="20"/>
        </w:rPr>
        <w:t>«ЦЕССИОНАРИЙ»</w:t>
      </w:r>
      <w:r w:rsidRPr="00A55BFB">
        <w:rPr>
          <w:bCs/>
          <w:sz w:val="20"/>
          <w:szCs w:val="20"/>
        </w:rPr>
        <w:t xml:space="preserve">, в лице </w:t>
      </w:r>
      <w:r w:rsidRPr="00A55BFB">
        <w:rPr>
          <w:sz w:val="20"/>
          <w:szCs w:val="20"/>
        </w:rPr>
        <w:t>[●]</w:t>
      </w:r>
      <w:r w:rsidRPr="00A55BFB">
        <w:rPr>
          <w:kern w:val="1"/>
          <w:sz w:val="20"/>
          <w:szCs w:val="20"/>
        </w:rPr>
        <w:t xml:space="preserve">, действующего на основании </w:t>
      </w:r>
      <w:r w:rsidRPr="00A55BFB">
        <w:rPr>
          <w:sz w:val="20"/>
          <w:szCs w:val="20"/>
        </w:rPr>
        <w:t>[●], с другой стороны,</w:t>
      </w:r>
    </w:p>
    <w:p w14:paraId="115B7DE9" w14:textId="77777777" w:rsidR="009A1F38" w:rsidRPr="00A55BFB" w:rsidRDefault="009A1F38" w:rsidP="004C3F8B">
      <w:pPr>
        <w:widowControl w:val="0"/>
        <w:shd w:val="clear" w:color="auto" w:fill="FFFFFF"/>
        <w:suppressAutoHyphens/>
        <w:ind w:firstLine="709"/>
        <w:jc w:val="both"/>
        <w:rPr>
          <w:sz w:val="20"/>
          <w:szCs w:val="20"/>
        </w:rPr>
      </w:pPr>
      <w:r w:rsidRPr="00A55BFB">
        <w:rPr>
          <w:sz w:val="20"/>
          <w:szCs w:val="20"/>
        </w:rPr>
        <w:t xml:space="preserve">а вместе либо по отдельности именуемые Стороны или Сторона соответственно, </w:t>
      </w:r>
    </w:p>
    <w:p w14:paraId="7DFA04DE" w14:textId="77777777" w:rsidR="009A1F38" w:rsidRPr="00210DF2" w:rsidRDefault="009A1F38" w:rsidP="004C3F8B">
      <w:pPr>
        <w:widowControl w:val="0"/>
        <w:shd w:val="clear" w:color="auto" w:fill="FFFFFF"/>
        <w:suppressAutoHyphens/>
        <w:ind w:firstLine="709"/>
        <w:jc w:val="both"/>
        <w:rPr>
          <w:sz w:val="20"/>
          <w:szCs w:val="20"/>
        </w:rPr>
      </w:pPr>
      <w:r w:rsidRPr="00A55BFB">
        <w:rPr>
          <w:sz w:val="20"/>
          <w:szCs w:val="20"/>
        </w:rPr>
        <w:t xml:space="preserve">составили настоящий </w:t>
      </w:r>
      <w:r w:rsidR="00287F5A" w:rsidRPr="00A55BFB">
        <w:rPr>
          <w:sz w:val="20"/>
          <w:szCs w:val="20"/>
        </w:rPr>
        <w:t>А</w:t>
      </w:r>
      <w:r w:rsidRPr="00A55BFB">
        <w:rPr>
          <w:sz w:val="20"/>
          <w:szCs w:val="20"/>
        </w:rPr>
        <w:t>кт приёма</w:t>
      </w:r>
      <w:r w:rsidRPr="00210DF2">
        <w:rPr>
          <w:sz w:val="20"/>
          <w:szCs w:val="20"/>
        </w:rPr>
        <w:t>-передачи документов (далее по тексту - «</w:t>
      </w:r>
      <w:r w:rsidRPr="00210DF2">
        <w:rPr>
          <w:b/>
          <w:sz w:val="20"/>
          <w:szCs w:val="20"/>
        </w:rPr>
        <w:t>Акт</w:t>
      </w:r>
      <w:r w:rsidRPr="00210DF2">
        <w:rPr>
          <w:sz w:val="20"/>
          <w:szCs w:val="20"/>
        </w:rPr>
        <w:t>») о нижеследующем:</w:t>
      </w:r>
    </w:p>
    <w:p w14:paraId="7B99C5CF" w14:textId="77777777" w:rsidR="009A1F38" w:rsidRPr="00210DF2" w:rsidRDefault="009A1F38" w:rsidP="004C3F8B">
      <w:pPr>
        <w:shd w:val="clear" w:color="auto" w:fill="FFFFFF"/>
        <w:suppressAutoHyphens/>
        <w:ind w:firstLine="709"/>
        <w:jc w:val="both"/>
        <w:rPr>
          <w:rFonts w:eastAsia="Times New Roman"/>
          <w:sz w:val="20"/>
          <w:szCs w:val="20"/>
        </w:rPr>
      </w:pPr>
      <w:r w:rsidRPr="00210DF2">
        <w:rPr>
          <w:rFonts w:eastAsia="Times New Roman"/>
          <w:sz w:val="20"/>
          <w:szCs w:val="20"/>
        </w:rPr>
        <w:t xml:space="preserve">В соответствии с Актом к Договору уступки </w:t>
      </w:r>
      <w:r w:rsidR="000B289B" w:rsidRPr="00210DF2">
        <w:rPr>
          <w:rFonts w:eastAsia="Times New Roman"/>
          <w:sz w:val="20"/>
          <w:szCs w:val="20"/>
        </w:rPr>
        <w:t>прав (требований) № [●] от «___» _______ 202__</w:t>
      </w:r>
      <w:r w:rsidRPr="00210DF2">
        <w:rPr>
          <w:rFonts w:eastAsia="Times New Roman"/>
          <w:sz w:val="20"/>
          <w:szCs w:val="20"/>
        </w:rPr>
        <w:t xml:space="preserve"> года (далее – «Договор») </w:t>
      </w:r>
      <w:r w:rsidRPr="00210DF2">
        <w:rPr>
          <w:rFonts w:eastAsia="Times New Roman"/>
          <w:b/>
          <w:sz w:val="20"/>
          <w:szCs w:val="20"/>
        </w:rPr>
        <w:t xml:space="preserve">ЦЕДЕНТ </w:t>
      </w:r>
      <w:r w:rsidRPr="00210DF2">
        <w:rPr>
          <w:rFonts w:eastAsia="Times New Roman"/>
          <w:sz w:val="20"/>
          <w:szCs w:val="20"/>
        </w:rPr>
        <w:t xml:space="preserve">передал </w:t>
      </w:r>
      <w:r w:rsidRPr="00210DF2">
        <w:rPr>
          <w:rFonts w:eastAsia="Times New Roman"/>
          <w:b/>
          <w:sz w:val="20"/>
          <w:szCs w:val="20"/>
        </w:rPr>
        <w:t>ЦЕССИОНАРИЮ</w:t>
      </w:r>
      <w:r w:rsidRPr="00210DF2">
        <w:rPr>
          <w:rFonts w:eastAsia="Times New Roman"/>
          <w:sz w:val="20"/>
          <w:szCs w:val="20"/>
        </w:rPr>
        <w:t xml:space="preserve"> </w:t>
      </w:r>
      <w:r w:rsidR="000B289B" w:rsidRPr="00210DF2">
        <w:rPr>
          <w:rFonts w:eastAsia="Times New Roman"/>
          <w:sz w:val="20"/>
          <w:szCs w:val="20"/>
        </w:rPr>
        <w:t>следующие документы</w:t>
      </w:r>
      <w:r w:rsidRPr="00210DF2">
        <w:rPr>
          <w:rFonts w:eastAsia="Times New Roman"/>
          <w:sz w:val="20"/>
          <w:szCs w:val="20"/>
        </w:rPr>
        <w:t>:</w:t>
      </w:r>
    </w:p>
    <w:p w14:paraId="55469E7E" w14:textId="77777777" w:rsidR="009A1F38" w:rsidRPr="00210DF2" w:rsidRDefault="009A1F38" w:rsidP="004C3F8B">
      <w:pPr>
        <w:rPr>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9A1F38" w:rsidRPr="00210DF2" w14:paraId="7308194B" w14:textId="77777777" w:rsidTr="00184BAB">
        <w:tc>
          <w:tcPr>
            <w:tcW w:w="709" w:type="dxa"/>
            <w:shd w:val="clear" w:color="auto" w:fill="auto"/>
          </w:tcPr>
          <w:p w14:paraId="113B3133"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 </w:t>
            </w:r>
          </w:p>
          <w:p w14:paraId="26DB3ACF" w14:textId="77777777" w:rsidR="009A1F38" w:rsidRPr="00210DF2" w:rsidRDefault="009A1F38" w:rsidP="004C3F8B">
            <w:pPr>
              <w:jc w:val="center"/>
              <w:rPr>
                <w:rFonts w:eastAsia="Times New Roman"/>
                <w:sz w:val="20"/>
                <w:szCs w:val="20"/>
              </w:rPr>
            </w:pPr>
            <w:r w:rsidRPr="00210DF2">
              <w:rPr>
                <w:rFonts w:eastAsia="Times New Roman"/>
                <w:b/>
                <w:sz w:val="20"/>
                <w:szCs w:val="20"/>
              </w:rPr>
              <w:t>п/п</w:t>
            </w:r>
          </w:p>
        </w:tc>
        <w:tc>
          <w:tcPr>
            <w:tcW w:w="4678" w:type="dxa"/>
            <w:shd w:val="clear" w:color="auto" w:fill="auto"/>
          </w:tcPr>
          <w:p w14:paraId="436BE367"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Наименование </w:t>
            </w:r>
          </w:p>
          <w:p w14:paraId="1CFFB5D8" w14:textId="77777777" w:rsidR="009A1F38" w:rsidRPr="00210DF2" w:rsidRDefault="009A1F38" w:rsidP="004C3F8B">
            <w:pPr>
              <w:jc w:val="center"/>
              <w:rPr>
                <w:rFonts w:eastAsia="Times New Roman"/>
                <w:sz w:val="20"/>
                <w:szCs w:val="20"/>
              </w:rPr>
            </w:pPr>
            <w:r w:rsidRPr="00210DF2">
              <w:rPr>
                <w:rFonts w:eastAsia="Times New Roman"/>
                <w:b/>
                <w:sz w:val="20"/>
                <w:szCs w:val="20"/>
              </w:rPr>
              <w:t>документа</w:t>
            </w:r>
          </w:p>
        </w:tc>
        <w:tc>
          <w:tcPr>
            <w:tcW w:w="1701" w:type="dxa"/>
            <w:shd w:val="clear" w:color="auto" w:fill="auto"/>
          </w:tcPr>
          <w:p w14:paraId="18EFE7A1" w14:textId="77777777" w:rsidR="009A1F38" w:rsidRPr="00210DF2" w:rsidRDefault="009A1F38" w:rsidP="004C3F8B">
            <w:pPr>
              <w:jc w:val="center"/>
              <w:rPr>
                <w:rFonts w:eastAsia="Times New Roman"/>
                <w:sz w:val="20"/>
                <w:szCs w:val="20"/>
              </w:rPr>
            </w:pPr>
            <w:r w:rsidRPr="00210DF2">
              <w:rPr>
                <w:rFonts w:eastAsia="Times New Roman"/>
                <w:b/>
                <w:sz w:val="20"/>
                <w:szCs w:val="20"/>
              </w:rPr>
              <w:t>Кол-во экземпляров</w:t>
            </w:r>
          </w:p>
        </w:tc>
        <w:tc>
          <w:tcPr>
            <w:tcW w:w="1559" w:type="dxa"/>
            <w:shd w:val="clear" w:color="auto" w:fill="auto"/>
          </w:tcPr>
          <w:p w14:paraId="4695BBE4" w14:textId="77777777" w:rsidR="009A1F38" w:rsidRPr="00210DF2" w:rsidRDefault="009A1F38" w:rsidP="004C3F8B">
            <w:pPr>
              <w:jc w:val="center"/>
              <w:rPr>
                <w:rFonts w:eastAsia="Times New Roman"/>
                <w:b/>
                <w:sz w:val="20"/>
                <w:szCs w:val="20"/>
              </w:rPr>
            </w:pPr>
            <w:r w:rsidRPr="00210DF2">
              <w:rPr>
                <w:rFonts w:eastAsia="Times New Roman"/>
                <w:b/>
                <w:sz w:val="20"/>
                <w:szCs w:val="20"/>
              </w:rPr>
              <w:t>Форма документа</w:t>
            </w:r>
          </w:p>
          <w:p w14:paraId="795600B4" w14:textId="77777777" w:rsidR="001D2568" w:rsidRPr="00210DF2" w:rsidRDefault="001D2568" w:rsidP="004C3F8B">
            <w:pPr>
              <w:jc w:val="center"/>
              <w:rPr>
                <w:rFonts w:eastAsia="Times New Roman"/>
                <w:sz w:val="20"/>
                <w:szCs w:val="20"/>
              </w:rPr>
            </w:pPr>
            <w:r w:rsidRPr="00210DF2">
              <w:rPr>
                <w:rFonts w:eastAsia="Times New Roman"/>
                <w:sz w:val="20"/>
                <w:szCs w:val="20"/>
              </w:rPr>
              <w:t>(подлинник, простая копия, нотариально заверенная копия)</w:t>
            </w:r>
          </w:p>
        </w:tc>
        <w:tc>
          <w:tcPr>
            <w:tcW w:w="1276" w:type="dxa"/>
            <w:shd w:val="clear" w:color="auto" w:fill="auto"/>
          </w:tcPr>
          <w:p w14:paraId="7365E24A" w14:textId="77777777" w:rsidR="009A1F38" w:rsidRPr="00210DF2" w:rsidRDefault="009A1F38" w:rsidP="004C3F8B">
            <w:pPr>
              <w:pageBreakBefore/>
              <w:jc w:val="center"/>
              <w:rPr>
                <w:rFonts w:eastAsia="Times New Roman"/>
                <w:b/>
                <w:sz w:val="20"/>
                <w:szCs w:val="20"/>
              </w:rPr>
            </w:pPr>
            <w:r w:rsidRPr="00210DF2">
              <w:rPr>
                <w:rFonts w:eastAsia="Times New Roman"/>
                <w:b/>
                <w:sz w:val="20"/>
                <w:szCs w:val="20"/>
              </w:rPr>
              <w:t>Кол-во</w:t>
            </w:r>
          </w:p>
          <w:p w14:paraId="26A7161D" w14:textId="77777777" w:rsidR="009A1F38" w:rsidRPr="00210DF2" w:rsidRDefault="009A1F38" w:rsidP="004C3F8B">
            <w:pPr>
              <w:jc w:val="center"/>
              <w:rPr>
                <w:rFonts w:eastAsia="Times New Roman"/>
                <w:sz w:val="20"/>
                <w:szCs w:val="20"/>
              </w:rPr>
            </w:pPr>
            <w:r w:rsidRPr="00210DF2">
              <w:rPr>
                <w:rFonts w:eastAsia="Times New Roman"/>
                <w:b/>
                <w:sz w:val="20"/>
                <w:szCs w:val="20"/>
              </w:rPr>
              <w:t>листов</w:t>
            </w:r>
          </w:p>
        </w:tc>
      </w:tr>
      <w:tr w:rsidR="009A1F38" w:rsidRPr="00210DF2" w14:paraId="05A514B9" w14:textId="77777777" w:rsidTr="00184BAB">
        <w:tc>
          <w:tcPr>
            <w:tcW w:w="709" w:type="dxa"/>
            <w:shd w:val="clear" w:color="auto" w:fill="auto"/>
          </w:tcPr>
          <w:p w14:paraId="18BF4C62" w14:textId="77777777" w:rsidR="009A1F38" w:rsidRPr="00210DF2" w:rsidRDefault="009A1F38" w:rsidP="004C3F8B">
            <w:pPr>
              <w:ind w:left="360"/>
              <w:rPr>
                <w:rFonts w:eastAsia="Times New Roman"/>
                <w:sz w:val="20"/>
                <w:szCs w:val="20"/>
              </w:rPr>
            </w:pPr>
          </w:p>
        </w:tc>
        <w:tc>
          <w:tcPr>
            <w:tcW w:w="4678" w:type="dxa"/>
            <w:shd w:val="clear" w:color="auto" w:fill="auto"/>
          </w:tcPr>
          <w:p w14:paraId="7DE20212" w14:textId="77777777" w:rsidR="009A1F38" w:rsidRPr="00210DF2" w:rsidRDefault="009A1F38" w:rsidP="004C3F8B">
            <w:pPr>
              <w:rPr>
                <w:rFonts w:eastAsia="Times New Roman"/>
                <w:sz w:val="20"/>
                <w:szCs w:val="20"/>
              </w:rPr>
            </w:pPr>
          </w:p>
        </w:tc>
        <w:tc>
          <w:tcPr>
            <w:tcW w:w="1701" w:type="dxa"/>
            <w:shd w:val="clear" w:color="auto" w:fill="auto"/>
          </w:tcPr>
          <w:p w14:paraId="62766EC3" w14:textId="77777777" w:rsidR="009A1F38" w:rsidRPr="00210DF2" w:rsidRDefault="009A1F38" w:rsidP="004C3F8B">
            <w:pPr>
              <w:jc w:val="center"/>
              <w:rPr>
                <w:rFonts w:eastAsia="Times New Roman"/>
                <w:sz w:val="20"/>
                <w:szCs w:val="20"/>
              </w:rPr>
            </w:pPr>
          </w:p>
        </w:tc>
        <w:tc>
          <w:tcPr>
            <w:tcW w:w="1559" w:type="dxa"/>
            <w:shd w:val="clear" w:color="auto" w:fill="auto"/>
          </w:tcPr>
          <w:p w14:paraId="7484235A" w14:textId="77777777" w:rsidR="009A1F38" w:rsidRPr="00210DF2" w:rsidRDefault="009A1F38" w:rsidP="004C3F8B">
            <w:pPr>
              <w:jc w:val="center"/>
              <w:rPr>
                <w:rFonts w:eastAsia="Times New Roman"/>
                <w:sz w:val="20"/>
                <w:szCs w:val="20"/>
              </w:rPr>
            </w:pPr>
          </w:p>
        </w:tc>
        <w:tc>
          <w:tcPr>
            <w:tcW w:w="1276" w:type="dxa"/>
            <w:shd w:val="clear" w:color="auto" w:fill="auto"/>
          </w:tcPr>
          <w:p w14:paraId="0C4D1ED9" w14:textId="77777777" w:rsidR="009A1F38" w:rsidRPr="00210DF2" w:rsidRDefault="009A1F38" w:rsidP="004C3F8B">
            <w:pPr>
              <w:jc w:val="center"/>
              <w:rPr>
                <w:rFonts w:eastAsia="Times New Roman"/>
                <w:sz w:val="20"/>
                <w:szCs w:val="20"/>
              </w:rPr>
            </w:pPr>
          </w:p>
        </w:tc>
      </w:tr>
      <w:tr w:rsidR="009A1F38" w:rsidRPr="00210DF2" w14:paraId="0A40FA10" w14:textId="77777777" w:rsidTr="00184BAB">
        <w:tc>
          <w:tcPr>
            <w:tcW w:w="709" w:type="dxa"/>
            <w:shd w:val="clear" w:color="auto" w:fill="auto"/>
          </w:tcPr>
          <w:p w14:paraId="29189EED"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095B9E6" w14:textId="77777777" w:rsidR="009A1F38" w:rsidRPr="00210DF2" w:rsidRDefault="009A1F38" w:rsidP="004C3F8B">
            <w:pPr>
              <w:rPr>
                <w:rFonts w:eastAsia="Times New Roman"/>
                <w:sz w:val="20"/>
                <w:szCs w:val="20"/>
              </w:rPr>
            </w:pPr>
          </w:p>
        </w:tc>
        <w:tc>
          <w:tcPr>
            <w:tcW w:w="1701" w:type="dxa"/>
            <w:shd w:val="clear" w:color="auto" w:fill="auto"/>
          </w:tcPr>
          <w:p w14:paraId="7B097130" w14:textId="77777777" w:rsidR="009A1F38" w:rsidRPr="00210DF2" w:rsidRDefault="009A1F38" w:rsidP="004C3F8B">
            <w:pPr>
              <w:jc w:val="center"/>
              <w:rPr>
                <w:rFonts w:eastAsia="Times New Roman"/>
                <w:sz w:val="20"/>
                <w:szCs w:val="20"/>
              </w:rPr>
            </w:pPr>
          </w:p>
        </w:tc>
        <w:tc>
          <w:tcPr>
            <w:tcW w:w="1559" w:type="dxa"/>
            <w:shd w:val="clear" w:color="auto" w:fill="auto"/>
          </w:tcPr>
          <w:p w14:paraId="344826F7" w14:textId="77777777" w:rsidR="009A1F38" w:rsidRPr="00210DF2" w:rsidRDefault="009A1F38" w:rsidP="004C3F8B">
            <w:pPr>
              <w:jc w:val="center"/>
              <w:rPr>
                <w:rFonts w:eastAsia="Times New Roman"/>
                <w:sz w:val="20"/>
                <w:szCs w:val="20"/>
              </w:rPr>
            </w:pPr>
          </w:p>
        </w:tc>
        <w:tc>
          <w:tcPr>
            <w:tcW w:w="1276" w:type="dxa"/>
            <w:shd w:val="clear" w:color="auto" w:fill="auto"/>
          </w:tcPr>
          <w:p w14:paraId="4F0B9431" w14:textId="77777777" w:rsidR="009A1F38" w:rsidRPr="00210DF2" w:rsidRDefault="009A1F38" w:rsidP="004C3F8B">
            <w:pPr>
              <w:jc w:val="center"/>
              <w:rPr>
                <w:rFonts w:eastAsia="Times New Roman"/>
                <w:sz w:val="20"/>
                <w:szCs w:val="20"/>
              </w:rPr>
            </w:pPr>
          </w:p>
        </w:tc>
      </w:tr>
      <w:tr w:rsidR="009A1F38" w:rsidRPr="00210DF2" w14:paraId="1FBC8E60" w14:textId="77777777" w:rsidTr="00184BAB">
        <w:tc>
          <w:tcPr>
            <w:tcW w:w="709" w:type="dxa"/>
            <w:shd w:val="clear" w:color="auto" w:fill="auto"/>
          </w:tcPr>
          <w:p w14:paraId="79C5FE9E"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BC5E630" w14:textId="77777777" w:rsidR="009A1F38" w:rsidRPr="00210DF2" w:rsidRDefault="009A1F38" w:rsidP="004C3F8B">
            <w:pPr>
              <w:rPr>
                <w:rFonts w:eastAsia="Times New Roman"/>
                <w:sz w:val="20"/>
                <w:szCs w:val="20"/>
              </w:rPr>
            </w:pPr>
          </w:p>
        </w:tc>
        <w:tc>
          <w:tcPr>
            <w:tcW w:w="1701" w:type="dxa"/>
            <w:shd w:val="clear" w:color="auto" w:fill="auto"/>
          </w:tcPr>
          <w:p w14:paraId="321CA3C5" w14:textId="77777777" w:rsidR="009A1F38" w:rsidRPr="00210DF2" w:rsidRDefault="009A1F38" w:rsidP="004C3F8B">
            <w:pPr>
              <w:jc w:val="center"/>
              <w:rPr>
                <w:rFonts w:eastAsia="Times New Roman"/>
                <w:sz w:val="20"/>
                <w:szCs w:val="20"/>
              </w:rPr>
            </w:pPr>
          </w:p>
        </w:tc>
        <w:tc>
          <w:tcPr>
            <w:tcW w:w="1559" w:type="dxa"/>
            <w:shd w:val="clear" w:color="auto" w:fill="auto"/>
          </w:tcPr>
          <w:p w14:paraId="0FC3785D" w14:textId="77777777" w:rsidR="009A1F38" w:rsidRPr="00210DF2" w:rsidRDefault="009A1F38" w:rsidP="004C3F8B">
            <w:pPr>
              <w:jc w:val="center"/>
              <w:rPr>
                <w:rFonts w:eastAsia="Times New Roman"/>
                <w:sz w:val="20"/>
                <w:szCs w:val="20"/>
              </w:rPr>
            </w:pPr>
          </w:p>
        </w:tc>
        <w:tc>
          <w:tcPr>
            <w:tcW w:w="1276" w:type="dxa"/>
            <w:shd w:val="clear" w:color="auto" w:fill="auto"/>
          </w:tcPr>
          <w:p w14:paraId="58ED3950" w14:textId="77777777" w:rsidR="009A1F38" w:rsidRPr="00210DF2" w:rsidRDefault="009A1F38" w:rsidP="004C3F8B">
            <w:pPr>
              <w:jc w:val="center"/>
              <w:rPr>
                <w:rFonts w:eastAsia="Times New Roman"/>
                <w:sz w:val="20"/>
                <w:szCs w:val="20"/>
              </w:rPr>
            </w:pPr>
          </w:p>
        </w:tc>
      </w:tr>
      <w:tr w:rsidR="009A1F38" w:rsidRPr="00210DF2" w14:paraId="179826E7" w14:textId="77777777" w:rsidTr="00184BAB">
        <w:tc>
          <w:tcPr>
            <w:tcW w:w="709" w:type="dxa"/>
            <w:shd w:val="clear" w:color="auto" w:fill="auto"/>
          </w:tcPr>
          <w:p w14:paraId="1FAECA53"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0F9496A4" w14:textId="77777777" w:rsidR="009A1F38" w:rsidRPr="00210DF2" w:rsidRDefault="009A1F38" w:rsidP="004C3F8B">
            <w:pPr>
              <w:rPr>
                <w:rFonts w:eastAsia="Times New Roman"/>
                <w:sz w:val="20"/>
                <w:szCs w:val="20"/>
              </w:rPr>
            </w:pPr>
          </w:p>
        </w:tc>
        <w:tc>
          <w:tcPr>
            <w:tcW w:w="1701" w:type="dxa"/>
            <w:shd w:val="clear" w:color="auto" w:fill="auto"/>
          </w:tcPr>
          <w:p w14:paraId="5263C5CD" w14:textId="77777777" w:rsidR="009A1F38" w:rsidRPr="00210DF2" w:rsidRDefault="009A1F38" w:rsidP="004C3F8B">
            <w:pPr>
              <w:jc w:val="center"/>
              <w:rPr>
                <w:rFonts w:eastAsia="Times New Roman"/>
                <w:sz w:val="20"/>
                <w:szCs w:val="20"/>
              </w:rPr>
            </w:pPr>
          </w:p>
        </w:tc>
        <w:tc>
          <w:tcPr>
            <w:tcW w:w="1559" w:type="dxa"/>
            <w:shd w:val="clear" w:color="auto" w:fill="auto"/>
          </w:tcPr>
          <w:p w14:paraId="58A83A77" w14:textId="77777777" w:rsidR="009A1F38" w:rsidRPr="00210DF2" w:rsidRDefault="009A1F38" w:rsidP="004C3F8B">
            <w:pPr>
              <w:jc w:val="center"/>
              <w:rPr>
                <w:rFonts w:eastAsia="Times New Roman"/>
                <w:sz w:val="20"/>
                <w:szCs w:val="20"/>
              </w:rPr>
            </w:pPr>
          </w:p>
        </w:tc>
        <w:tc>
          <w:tcPr>
            <w:tcW w:w="1276" w:type="dxa"/>
            <w:shd w:val="clear" w:color="auto" w:fill="auto"/>
          </w:tcPr>
          <w:p w14:paraId="48D7BDC6" w14:textId="77777777" w:rsidR="009A1F38" w:rsidRPr="00210DF2" w:rsidRDefault="009A1F38" w:rsidP="004C3F8B">
            <w:pPr>
              <w:jc w:val="center"/>
              <w:rPr>
                <w:rFonts w:eastAsia="Times New Roman"/>
                <w:sz w:val="20"/>
                <w:szCs w:val="20"/>
              </w:rPr>
            </w:pPr>
          </w:p>
        </w:tc>
      </w:tr>
      <w:tr w:rsidR="009A1F38" w:rsidRPr="00210DF2" w14:paraId="6C85D943" w14:textId="77777777" w:rsidTr="00184BAB">
        <w:tc>
          <w:tcPr>
            <w:tcW w:w="709" w:type="dxa"/>
            <w:shd w:val="clear" w:color="auto" w:fill="auto"/>
          </w:tcPr>
          <w:p w14:paraId="43193AD1"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9F24808" w14:textId="77777777" w:rsidR="009A1F38" w:rsidRPr="00210DF2" w:rsidRDefault="009A1F38" w:rsidP="004C3F8B">
            <w:pPr>
              <w:rPr>
                <w:rFonts w:eastAsia="Times New Roman"/>
                <w:sz w:val="20"/>
                <w:szCs w:val="20"/>
              </w:rPr>
            </w:pPr>
          </w:p>
        </w:tc>
        <w:tc>
          <w:tcPr>
            <w:tcW w:w="1701" w:type="dxa"/>
            <w:shd w:val="clear" w:color="auto" w:fill="auto"/>
          </w:tcPr>
          <w:p w14:paraId="1EC22829" w14:textId="77777777" w:rsidR="009A1F38" w:rsidRPr="00210DF2" w:rsidRDefault="009A1F38" w:rsidP="004C3F8B">
            <w:pPr>
              <w:jc w:val="center"/>
              <w:rPr>
                <w:rFonts w:eastAsia="Times New Roman"/>
                <w:sz w:val="20"/>
                <w:szCs w:val="20"/>
              </w:rPr>
            </w:pPr>
          </w:p>
        </w:tc>
        <w:tc>
          <w:tcPr>
            <w:tcW w:w="1559" w:type="dxa"/>
            <w:shd w:val="clear" w:color="auto" w:fill="auto"/>
          </w:tcPr>
          <w:p w14:paraId="198B6ACA" w14:textId="77777777" w:rsidR="009A1F38" w:rsidRPr="00210DF2" w:rsidRDefault="009A1F38" w:rsidP="004C3F8B">
            <w:pPr>
              <w:jc w:val="center"/>
              <w:rPr>
                <w:rFonts w:eastAsia="Times New Roman"/>
                <w:sz w:val="20"/>
                <w:szCs w:val="20"/>
              </w:rPr>
            </w:pPr>
          </w:p>
        </w:tc>
        <w:tc>
          <w:tcPr>
            <w:tcW w:w="1276" w:type="dxa"/>
            <w:shd w:val="clear" w:color="auto" w:fill="auto"/>
          </w:tcPr>
          <w:p w14:paraId="148C7C36" w14:textId="77777777" w:rsidR="009A1F38" w:rsidRPr="00210DF2" w:rsidRDefault="009A1F38" w:rsidP="004C3F8B">
            <w:pPr>
              <w:jc w:val="center"/>
              <w:rPr>
                <w:rFonts w:eastAsia="Times New Roman"/>
                <w:sz w:val="20"/>
                <w:szCs w:val="20"/>
              </w:rPr>
            </w:pPr>
          </w:p>
        </w:tc>
      </w:tr>
      <w:tr w:rsidR="009A1F38" w:rsidRPr="00210DF2" w14:paraId="5B1B2570" w14:textId="77777777" w:rsidTr="00184BAB">
        <w:tc>
          <w:tcPr>
            <w:tcW w:w="709" w:type="dxa"/>
            <w:shd w:val="clear" w:color="auto" w:fill="auto"/>
          </w:tcPr>
          <w:p w14:paraId="65ECE1A3"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4B99259F" w14:textId="77777777" w:rsidR="009A1F38" w:rsidRPr="00210DF2" w:rsidRDefault="009A1F38" w:rsidP="004C3F8B">
            <w:pPr>
              <w:rPr>
                <w:rFonts w:eastAsia="Times New Roman"/>
                <w:sz w:val="20"/>
                <w:szCs w:val="20"/>
              </w:rPr>
            </w:pPr>
          </w:p>
        </w:tc>
        <w:tc>
          <w:tcPr>
            <w:tcW w:w="1701" w:type="dxa"/>
            <w:shd w:val="clear" w:color="auto" w:fill="auto"/>
          </w:tcPr>
          <w:p w14:paraId="4D4524D2" w14:textId="77777777" w:rsidR="009A1F38" w:rsidRPr="00210DF2" w:rsidRDefault="009A1F38" w:rsidP="004C3F8B">
            <w:pPr>
              <w:jc w:val="center"/>
              <w:rPr>
                <w:rFonts w:eastAsia="Times New Roman"/>
                <w:sz w:val="20"/>
                <w:szCs w:val="20"/>
              </w:rPr>
            </w:pPr>
          </w:p>
        </w:tc>
        <w:tc>
          <w:tcPr>
            <w:tcW w:w="1559" w:type="dxa"/>
            <w:shd w:val="clear" w:color="auto" w:fill="auto"/>
          </w:tcPr>
          <w:p w14:paraId="70A260E1" w14:textId="77777777" w:rsidR="009A1F38" w:rsidRPr="00210DF2" w:rsidRDefault="009A1F38" w:rsidP="004C3F8B">
            <w:pPr>
              <w:jc w:val="center"/>
              <w:rPr>
                <w:rFonts w:eastAsia="Times New Roman"/>
                <w:sz w:val="20"/>
                <w:szCs w:val="20"/>
              </w:rPr>
            </w:pPr>
          </w:p>
        </w:tc>
        <w:tc>
          <w:tcPr>
            <w:tcW w:w="1276" w:type="dxa"/>
            <w:shd w:val="clear" w:color="auto" w:fill="auto"/>
          </w:tcPr>
          <w:p w14:paraId="206B9AB7" w14:textId="77777777" w:rsidR="009A1F38" w:rsidRPr="00210DF2" w:rsidRDefault="009A1F38" w:rsidP="004C3F8B">
            <w:pPr>
              <w:jc w:val="center"/>
              <w:rPr>
                <w:rFonts w:eastAsia="Times New Roman"/>
                <w:sz w:val="20"/>
                <w:szCs w:val="20"/>
              </w:rPr>
            </w:pPr>
          </w:p>
        </w:tc>
      </w:tr>
      <w:tr w:rsidR="009A1F38" w:rsidRPr="00210DF2" w14:paraId="216B0155" w14:textId="77777777" w:rsidTr="00184BAB">
        <w:tc>
          <w:tcPr>
            <w:tcW w:w="709" w:type="dxa"/>
            <w:shd w:val="clear" w:color="auto" w:fill="auto"/>
          </w:tcPr>
          <w:p w14:paraId="3B78140D"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08A612D0" w14:textId="77777777" w:rsidR="009A1F38" w:rsidRPr="00210DF2" w:rsidRDefault="009A1F38" w:rsidP="004C3F8B">
            <w:pPr>
              <w:rPr>
                <w:rFonts w:eastAsia="Times New Roman"/>
                <w:sz w:val="20"/>
                <w:szCs w:val="20"/>
              </w:rPr>
            </w:pPr>
          </w:p>
        </w:tc>
        <w:tc>
          <w:tcPr>
            <w:tcW w:w="1701" w:type="dxa"/>
            <w:shd w:val="clear" w:color="auto" w:fill="auto"/>
          </w:tcPr>
          <w:p w14:paraId="662C721A" w14:textId="77777777" w:rsidR="009A1F38" w:rsidRPr="00210DF2" w:rsidRDefault="009A1F38" w:rsidP="004C3F8B">
            <w:pPr>
              <w:jc w:val="center"/>
              <w:rPr>
                <w:rFonts w:eastAsia="Times New Roman"/>
                <w:sz w:val="20"/>
                <w:szCs w:val="20"/>
              </w:rPr>
            </w:pPr>
          </w:p>
        </w:tc>
        <w:tc>
          <w:tcPr>
            <w:tcW w:w="1559" w:type="dxa"/>
            <w:shd w:val="clear" w:color="auto" w:fill="auto"/>
          </w:tcPr>
          <w:p w14:paraId="522246A8" w14:textId="77777777" w:rsidR="009A1F38" w:rsidRPr="00210DF2" w:rsidRDefault="009A1F38" w:rsidP="004C3F8B">
            <w:pPr>
              <w:jc w:val="center"/>
              <w:rPr>
                <w:rFonts w:eastAsia="Times New Roman"/>
                <w:sz w:val="20"/>
                <w:szCs w:val="20"/>
              </w:rPr>
            </w:pPr>
          </w:p>
        </w:tc>
        <w:tc>
          <w:tcPr>
            <w:tcW w:w="1276" w:type="dxa"/>
            <w:shd w:val="clear" w:color="auto" w:fill="auto"/>
          </w:tcPr>
          <w:p w14:paraId="07FD7480" w14:textId="77777777" w:rsidR="009A1F38" w:rsidRPr="00210DF2" w:rsidRDefault="009A1F38" w:rsidP="004C3F8B">
            <w:pPr>
              <w:jc w:val="center"/>
              <w:rPr>
                <w:rFonts w:eastAsia="Times New Roman"/>
                <w:sz w:val="20"/>
                <w:szCs w:val="20"/>
              </w:rPr>
            </w:pPr>
          </w:p>
        </w:tc>
      </w:tr>
      <w:tr w:rsidR="009A1F38" w:rsidRPr="00210DF2" w14:paraId="680013F4" w14:textId="77777777" w:rsidTr="00184BAB">
        <w:tc>
          <w:tcPr>
            <w:tcW w:w="709" w:type="dxa"/>
            <w:shd w:val="clear" w:color="auto" w:fill="auto"/>
          </w:tcPr>
          <w:p w14:paraId="211EE183"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8BE2AF1" w14:textId="77777777" w:rsidR="009A1F38" w:rsidRPr="00210DF2" w:rsidRDefault="009A1F38" w:rsidP="004C3F8B">
            <w:pPr>
              <w:rPr>
                <w:rFonts w:eastAsia="Times New Roman"/>
                <w:sz w:val="20"/>
                <w:szCs w:val="20"/>
              </w:rPr>
            </w:pPr>
          </w:p>
        </w:tc>
        <w:tc>
          <w:tcPr>
            <w:tcW w:w="1701" w:type="dxa"/>
            <w:shd w:val="clear" w:color="auto" w:fill="auto"/>
          </w:tcPr>
          <w:p w14:paraId="72823CE9" w14:textId="77777777" w:rsidR="009A1F38" w:rsidRPr="00210DF2" w:rsidRDefault="009A1F38" w:rsidP="004C3F8B">
            <w:pPr>
              <w:jc w:val="center"/>
              <w:rPr>
                <w:rFonts w:eastAsia="Times New Roman"/>
                <w:sz w:val="20"/>
                <w:szCs w:val="20"/>
              </w:rPr>
            </w:pPr>
          </w:p>
        </w:tc>
        <w:tc>
          <w:tcPr>
            <w:tcW w:w="1559" w:type="dxa"/>
            <w:shd w:val="clear" w:color="auto" w:fill="auto"/>
          </w:tcPr>
          <w:p w14:paraId="09679CED" w14:textId="77777777" w:rsidR="009A1F38" w:rsidRPr="00210DF2" w:rsidRDefault="009A1F38" w:rsidP="004C3F8B">
            <w:pPr>
              <w:jc w:val="center"/>
              <w:rPr>
                <w:rFonts w:eastAsia="Times New Roman"/>
                <w:sz w:val="20"/>
                <w:szCs w:val="20"/>
              </w:rPr>
            </w:pPr>
          </w:p>
        </w:tc>
        <w:tc>
          <w:tcPr>
            <w:tcW w:w="1276" w:type="dxa"/>
            <w:shd w:val="clear" w:color="auto" w:fill="auto"/>
          </w:tcPr>
          <w:p w14:paraId="66FBE153" w14:textId="77777777" w:rsidR="009A1F38" w:rsidRPr="00210DF2" w:rsidRDefault="009A1F38" w:rsidP="004C3F8B">
            <w:pPr>
              <w:jc w:val="center"/>
              <w:rPr>
                <w:rFonts w:eastAsia="Times New Roman"/>
                <w:sz w:val="20"/>
                <w:szCs w:val="20"/>
              </w:rPr>
            </w:pPr>
          </w:p>
        </w:tc>
      </w:tr>
    </w:tbl>
    <w:p w14:paraId="660A5992" w14:textId="77777777" w:rsidR="000B289B" w:rsidRPr="00210DF2" w:rsidRDefault="000B289B" w:rsidP="004C3F8B">
      <w:pPr>
        <w:rPr>
          <w:sz w:val="20"/>
          <w:szCs w:val="20"/>
        </w:rPr>
      </w:pPr>
    </w:p>
    <w:p w14:paraId="361B1F64"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ему известно об отсутствии у </w:t>
      </w:r>
      <w:r w:rsidRPr="00210DF2">
        <w:rPr>
          <w:b/>
          <w:sz w:val="20"/>
          <w:szCs w:val="20"/>
        </w:rPr>
        <w:t>ЦЕДЕНТА</w:t>
      </w:r>
      <w:r w:rsidRPr="00210DF2">
        <w:rPr>
          <w:sz w:val="20"/>
          <w:szCs w:val="20"/>
        </w:rPr>
        <w:t xml:space="preserve"> оригиналов документов, копии или </w:t>
      </w:r>
      <w:r w:rsidR="00B90B95" w:rsidRPr="00210DF2">
        <w:rPr>
          <w:sz w:val="20"/>
          <w:szCs w:val="20"/>
        </w:rPr>
        <w:t>нотариальные копии,</w:t>
      </w:r>
      <w:r w:rsidRPr="00210DF2">
        <w:rPr>
          <w:sz w:val="20"/>
          <w:szCs w:val="20"/>
        </w:rPr>
        <w:t xml:space="preserve"> которых, передаются в соответствии с Актом.</w:t>
      </w:r>
    </w:p>
    <w:p w14:paraId="499001A4"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передача указанных в Акте документов, в указанной в Акте форме, является надлежащим исполнением </w:t>
      </w:r>
      <w:r w:rsidRPr="00210DF2">
        <w:rPr>
          <w:b/>
          <w:sz w:val="20"/>
          <w:szCs w:val="20"/>
        </w:rPr>
        <w:t>ЦЕДЕНТОМ</w:t>
      </w:r>
      <w:r w:rsidRPr="00210DF2">
        <w:rPr>
          <w:sz w:val="20"/>
          <w:szCs w:val="20"/>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10DF2">
        <w:rPr>
          <w:rFonts w:eastAsia="Times New Roman"/>
          <w:sz w:val="20"/>
          <w:szCs w:val="20"/>
        </w:rPr>
        <w:t>осуществления</w:t>
      </w:r>
      <w:r w:rsidRPr="00210DF2">
        <w:rPr>
          <w:sz w:val="20"/>
          <w:szCs w:val="20"/>
        </w:rPr>
        <w:t xml:space="preserve"> указанных Прав (требований) в соответствии с п. 3 ст. 385 ГК РФ.</w:t>
      </w:r>
    </w:p>
    <w:p w14:paraId="349BC0E7"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Передаваемые документы соответствуют документам, с которыми </w:t>
      </w:r>
      <w:r w:rsidRPr="00210DF2">
        <w:rPr>
          <w:b/>
          <w:sz w:val="20"/>
          <w:szCs w:val="20"/>
        </w:rPr>
        <w:t>ЦЕССИОНАРИЙ</w:t>
      </w:r>
      <w:r w:rsidRPr="00210DF2">
        <w:rPr>
          <w:sz w:val="20"/>
          <w:szCs w:val="20"/>
        </w:rPr>
        <w:t xml:space="preserve"> был ознакомлен при подписании Договора.</w:t>
      </w:r>
    </w:p>
    <w:p w14:paraId="56442CF7"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 составу, количеству и качеству передаваемых документов </w:t>
      </w:r>
      <w:r w:rsidRPr="00210DF2">
        <w:rPr>
          <w:b/>
          <w:sz w:val="20"/>
          <w:szCs w:val="20"/>
        </w:rPr>
        <w:t>ЦЕССИОНАРИЙ</w:t>
      </w:r>
      <w:r w:rsidRPr="00210DF2">
        <w:rPr>
          <w:sz w:val="20"/>
          <w:szCs w:val="20"/>
        </w:rPr>
        <w:t xml:space="preserve"> каких-либо претензий к </w:t>
      </w:r>
      <w:r w:rsidRPr="00210DF2">
        <w:rPr>
          <w:b/>
          <w:sz w:val="20"/>
          <w:szCs w:val="20"/>
        </w:rPr>
        <w:t>ЦЕДЕНТУ</w:t>
      </w:r>
      <w:r w:rsidRPr="00210DF2">
        <w:rPr>
          <w:sz w:val="20"/>
          <w:szCs w:val="20"/>
        </w:rPr>
        <w:t xml:space="preserve"> не имеет.</w:t>
      </w:r>
    </w:p>
    <w:p w14:paraId="107DF1C6" w14:textId="77777777" w:rsidR="000B289B" w:rsidRPr="00210DF2" w:rsidRDefault="000B289B" w:rsidP="004C3F8B">
      <w:pPr>
        <w:tabs>
          <w:tab w:val="left" w:pos="360"/>
        </w:tabs>
        <w:suppressAutoHyphens/>
        <w:ind w:left="34" w:firstLine="601"/>
        <w:jc w:val="both"/>
        <w:rPr>
          <w:rFonts w:eastAsia="Times New Roman"/>
          <w:sz w:val="20"/>
          <w:szCs w:val="20"/>
        </w:rPr>
      </w:pPr>
      <w:r w:rsidRPr="00210DF2">
        <w:rPr>
          <w:sz w:val="20"/>
          <w:szCs w:val="20"/>
        </w:rPr>
        <w:t xml:space="preserve">Акт составлен в 3 (Трех) экземплярах, имеющих одинаковую юридическую силу, 1 (Один) из которых для </w:t>
      </w:r>
      <w:r w:rsidRPr="00210DF2">
        <w:rPr>
          <w:b/>
          <w:sz w:val="20"/>
          <w:szCs w:val="20"/>
        </w:rPr>
        <w:t>ЦЕДЕНТА</w:t>
      </w:r>
      <w:r w:rsidRPr="00210DF2">
        <w:rPr>
          <w:sz w:val="20"/>
          <w:szCs w:val="20"/>
        </w:rPr>
        <w:t xml:space="preserve">, 1 (Один) для </w:t>
      </w:r>
      <w:r w:rsidRPr="00210DF2">
        <w:rPr>
          <w:b/>
          <w:sz w:val="20"/>
          <w:szCs w:val="20"/>
        </w:rPr>
        <w:t>ЦЕССИОНАРИЯ</w:t>
      </w:r>
      <w:r w:rsidRPr="00210DF2">
        <w:rPr>
          <w:sz w:val="20"/>
          <w:szCs w:val="20"/>
        </w:rPr>
        <w:t>, 1 (Один) для регистрирующего органа</w:t>
      </w:r>
      <w:r w:rsidRPr="00210DF2">
        <w:rPr>
          <w:rFonts w:eastAsia="Times New Roman"/>
          <w:sz w:val="20"/>
          <w:szCs w:val="20"/>
        </w:rPr>
        <w:t xml:space="preserve">. </w:t>
      </w:r>
    </w:p>
    <w:tbl>
      <w:tblPr>
        <w:tblW w:w="9957" w:type="dxa"/>
        <w:tblInd w:w="-34" w:type="dxa"/>
        <w:tblLayout w:type="fixed"/>
        <w:tblLook w:val="0000" w:firstRow="0" w:lastRow="0" w:firstColumn="0" w:lastColumn="0" w:noHBand="0" w:noVBand="0"/>
      </w:tblPr>
      <w:tblGrid>
        <w:gridCol w:w="5387"/>
        <w:gridCol w:w="4570"/>
      </w:tblGrid>
      <w:tr w:rsidR="000B289B" w:rsidRPr="00210DF2" w14:paraId="385ED1B1" w14:textId="77777777" w:rsidTr="00184BAB">
        <w:trPr>
          <w:trHeight w:val="655"/>
        </w:trPr>
        <w:tc>
          <w:tcPr>
            <w:tcW w:w="5387" w:type="dxa"/>
            <w:vAlign w:val="bottom"/>
          </w:tcPr>
          <w:p w14:paraId="4AB0FDF0" w14:textId="77777777" w:rsidR="000B289B" w:rsidRPr="00210DF2" w:rsidRDefault="000B289B" w:rsidP="004C3F8B">
            <w:pPr>
              <w:outlineLvl w:val="0"/>
              <w:rPr>
                <w:b/>
                <w:bCs/>
                <w:sz w:val="20"/>
                <w:szCs w:val="20"/>
              </w:rPr>
            </w:pPr>
          </w:p>
          <w:p w14:paraId="030AC532" w14:textId="77777777" w:rsidR="000B289B" w:rsidRPr="00210DF2" w:rsidRDefault="000B289B" w:rsidP="004C3F8B">
            <w:pPr>
              <w:outlineLvl w:val="0"/>
              <w:rPr>
                <w:b/>
                <w:bCs/>
                <w:sz w:val="20"/>
                <w:szCs w:val="20"/>
                <w:lang w:val="en-US"/>
              </w:rPr>
            </w:pPr>
            <w:r w:rsidRPr="00210DF2">
              <w:rPr>
                <w:b/>
                <w:bCs/>
                <w:sz w:val="20"/>
                <w:szCs w:val="20"/>
              </w:rPr>
              <w:t>ЦЕДЕНТ:</w:t>
            </w:r>
          </w:p>
          <w:p w14:paraId="4F3BBCF2" w14:textId="77777777" w:rsidR="000B289B" w:rsidRPr="00210DF2" w:rsidRDefault="000B289B" w:rsidP="004C3F8B">
            <w:pPr>
              <w:outlineLvl w:val="0"/>
              <w:rPr>
                <w:b/>
                <w:bCs/>
                <w:sz w:val="20"/>
                <w:szCs w:val="20"/>
                <w:lang w:val="en-US"/>
              </w:rPr>
            </w:pPr>
          </w:p>
        </w:tc>
        <w:tc>
          <w:tcPr>
            <w:tcW w:w="4570" w:type="dxa"/>
            <w:vAlign w:val="bottom"/>
          </w:tcPr>
          <w:p w14:paraId="41CC6915" w14:textId="77777777" w:rsidR="000B289B" w:rsidRPr="00210DF2" w:rsidRDefault="000B289B" w:rsidP="004C3F8B">
            <w:pPr>
              <w:outlineLvl w:val="0"/>
              <w:rPr>
                <w:b/>
                <w:bCs/>
                <w:sz w:val="20"/>
                <w:szCs w:val="20"/>
                <w:lang w:val="en-US"/>
              </w:rPr>
            </w:pPr>
            <w:r w:rsidRPr="00210DF2">
              <w:rPr>
                <w:b/>
                <w:bCs/>
                <w:sz w:val="20"/>
                <w:szCs w:val="20"/>
              </w:rPr>
              <w:t>ЦЕССИОНАРИЙ:</w:t>
            </w:r>
          </w:p>
          <w:p w14:paraId="59E81AF3" w14:textId="77777777" w:rsidR="000B289B" w:rsidRPr="00210DF2" w:rsidRDefault="000B289B" w:rsidP="004C3F8B">
            <w:pPr>
              <w:outlineLvl w:val="0"/>
              <w:rPr>
                <w:b/>
                <w:bCs/>
                <w:sz w:val="20"/>
                <w:szCs w:val="20"/>
                <w:lang w:val="en-US"/>
              </w:rPr>
            </w:pPr>
          </w:p>
        </w:tc>
      </w:tr>
      <w:tr w:rsidR="000B289B" w:rsidRPr="00210DF2" w14:paraId="2EBB84CE" w14:textId="77777777" w:rsidTr="00184BAB">
        <w:trPr>
          <w:trHeight w:val="679"/>
        </w:trPr>
        <w:tc>
          <w:tcPr>
            <w:tcW w:w="5387" w:type="dxa"/>
            <w:vAlign w:val="center"/>
          </w:tcPr>
          <w:p w14:paraId="289F3EFB" w14:textId="77777777" w:rsidR="000B289B" w:rsidRPr="00210DF2" w:rsidRDefault="000B289B" w:rsidP="004C3F8B">
            <w:pPr>
              <w:outlineLvl w:val="0"/>
              <w:rPr>
                <w:b/>
                <w:bCs/>
                <w:sz w:val="20"/>
                <w:szCs w:val="20"/>
              </w:rPr>
            </w:pPr>
            <w:r w:rsidRPr="00210DF2">
              <w:rPr>
                <w:b/>
                <w:bCs/>
                <w:sz w:val="20"/>
                <w:szCs w:val="20"/>
              </w:rPr>
              <w:t>_________________________ /____________/</w:t>
            </w:r>
          </w:p>
        </w:tc>
        <w:tc>
          <w:tcPr>
            <w:tcW w:w="4570" w:type="dxa"/>
            <w:vAlign w:val="center"/>
          </w:tcPr>
          <w:p w14:paraId="003FE832"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6AE2A6FB" w14:textId="77777777" w:rsidR="000B289B" w:rsidRPr="00210DF2" w:rsidRDefault="000B289B" w:rsidP="001E3E7C">
      <w:pPr>
        <w:tabs>
          <w:tab w:val="right" w:pos="1134"/>
        </w:tabs>
        <w:jc w:val="center"/>
        <w:rPr>
          <w:b/>
          <w:i/>
          <w:sz w:val="20"/>
          <w:szCs w:val="20"/>
        </w:rPr>
      </w:pPr>
      <w:r w:rsidRPr="00210DF2">
        <w:rPr>
          <w:b/>
          <w:i/>
          <w:sz w:val="20"/>
          <w:szCs w:val="20"/>
        </w:rPr>
        <w:t>Форма согласована</w:t>
      </w:r>
    </w:p>
    <w:tbl>
      <w:tblPr>
        <w:tblW w:w="10490" w:type="dxa"/>
        <w:tblInd w:w="-34" w:type="dxa"/>
        <w:tblLook w:val="0000" w:firstRow="0" w:lastRow="0" w:firstColumn="0" w:lastColumn="0" w:noHBand="0" w:noVBand="0"/>
      </w:tblPr>
      <w:tblGrid>
        <w:gridCol w:w="5387"/>
        <w:gridCol w:w="5103"/>
      </w:tblGrid>
      <w:tr w:rsidR="00434831" w:rsidRPr="00210DF2" w14:paraId="1905ED9C" w14:textId="77777777" w:rsidTr="0009732F">
        <w:tc>
          <w:tcPr>
            <w:tcW w:w="5387" w:type="dxa"/>
            <w:vAlign w:val="bottom"/>
          </w:tcPr>
          <w:p w14:paraId="142CD2BD" w14:textId="77777777" w:rsidR="00434831" w:rsidRPr="00210DF2" w:rsidRDefault="00434831" w:rsidP="0009732F">
            <w:pPr>
              <w:outlineLvl w:val="0"/>
              <w:rPr>
                <w:b/>
                <w:bCs/>
                <w:sz w:val="20"/>
                <w:szCs w:val="20"/>
              </w:rPr>
            </w:pPr>
          </w:p>
          <w:p w14:paraId="169D5156" w14:textId="77777777" w:rsidR="00434831" w:rsidRPr="00210DF2" w:rsidRDefault="00434831" w:rsidP="0009732F">
            <w:pPr>
              <w:outlineLvl w:val="0"/>
              <w:rPr>
                <w:b/>
                <w:bCs/>
                <w:sz w:val="20"/>
                <w:szCs w:val="20"/>
              </w:rPr>
            </w:pPr>
            <w:r w:rsidRPr="00210DF2">
              <w:rPr>
                <w:b/>
                <w:bCs/>
                <w:sz w:val="20"/>
                <w:szCs w:val="20"/>
              </w:rPr>
              <w:t>ЦЕДЕНТ:</w:t>
            </w:r>
          </w:p>
        </w:tc>
        <w:tc>
          <w:tcPr>
            <w:tcW w:w="5103" w:type="dxa"/>
            <w:vAlign w:val="bottom"/>
          </w:tcPr>
          <w:p w14:paraId="2C461E52" w14:textId="77777777" w:rsidR="00434831" w:rsidRPr="00210DF2" w:rsidRDefault="00434831" w:rsidP="0009732F">
            <w:pPr>
              <w:outlineLvl w:val="0"/>
              <w:rPr>
                <w:b/>
                <w:bCs/>
                <w:sz w:val="20"/>
                <w:szCs w:val="20"/>
              </w:rPr>
            </w:pPr>
            <w:r w:rsidRPr="00210DF2">
              <w:rPr>
                <w:b/>
                <w:bCs/>
                <w:sz w:val="20"/>
                <w:szCs w:val="20"/>
              </w:rPr>
              <w:t>ЦЕССИОНАРИЙ:</w:t>
            </w:r>
          </w:p>
        </w:tc>
      </w:tr>
      <w:tr w:rsidR="00434831" w:rsidRPr="00210DF2" w14:paraId="350707E9" w14:textId="77777777" w:rsidTr="0009732F">
        <w:tc>
          <w:tcPr>
            <w:tcW w:w="5387" w:type="dxa"/>
          </w:tcPr>
          <w:p w14:paraId="13792788" w14:textId="77777777" w:rsidR="00434831" w:rsidRPr="00210DF2" w:rsidRDefault="00434831" w:rsidP="0009732F">
            <w:pPr>
              <w:outlineLvl w:val="0"/>
              <w:rPr>
                <w:bCs/>
                <w:sz w:val="20"/>
                <w:szCs w:val="20"/>
              </w:rPr>
            </w:pPr>
          </w:p>
        </w:tc>
        <w:tc>
          <w:tcPr>
            <w:tcW w:w="5103" w:type="dxa"/>
          </w:tcPr>
          <w:p w14:paraId="29EE462D" w14:textId="77777777" w:rsidR="00434831" w:rsidRPr="00210DF2" w:rsidRDefault="00434831" w:rsidP="0009732F">
            <w:pPr>
              <w:outlineLvl w:val="0"/>
              <w:rPr>
                <w:bCs/>
                <w:sz w:val="20"/>
                <w:szCs w:val="20"/>
                <w:highlight w:val="yellow"/>
              </w:rPr>
            </w:pPr>
          </w:p>
        </w:tc>
      </w:tr>
      <w:tr w:rsidR="00434831" w:rsidRPr="00210DF2" w14:paraId="668E44B9" w14:textId="77777777" w:rsidTr="0009732F">
        <w:trPr>
          <w:trHeight w:val="679"/>
        </w:trPr>
        <w:tc>
          <w:tcPr>
            <w:tcW w:w="5387" w:type="dxa"/>
            <w:vAlign w:val="center"/>
          </w:tcPr>
          <w:p w14:paraId="69C74E22" w14:textId="77777777" w:rsidR="00434831" w:rsidRPr="00210DF2" w:rsidRDefault="00434831" w:rsidP="0009732F">
            <w:pPr>
              <w:outlineLvl w:val="0"/>
              <w:rPr>
                <w:b/>
                <w:bCs/>
                <w:sz w:val="20"/>
                <w:szCs w:val="20"/>
              </w:rPr>
            </w:pPr>
          </w:p>
          <w:p w14:paraId="1E0D5C0D" w14:textId="77777777" w:rsidR="00434831" w:rsidRPr="00210DF2" w:rsidRDefault="00830B75" w:rsidP="0009732F">
            <w:pPr>
              <w:outlineLvl w:val="0"/>
              <w:rPr>
                <w:b/>
                <w:bCs/>
                <w:sz w:val="20"/>
                <w:szCs w:val="20"/>
              </w:rPr>
            </w:pPr>
            <w:r>
              <w:rPr>
                <w:b/>
                <w:bCs/>
                <w:sz w:val="20"/>
                <w:szCs w:val="20"/>
              </w:rPr>
              <w:t>_____________________ /С.В</w:t>
            </w:r>
            <w:r w:rsidR="00434831">
              <w:rPr>
                <w:b/>
                <w:bCs/>
                <w:sz w:val="20"/>
                <w:szCs w:val="20"/>
              </w:rPr>
              <w:t xml:space="preserve">. </w:t>
            </w:r>
            <w:r>
              <w:rPr>
                <w:b/>
                <w:bCs/>
                <w:sz w:val="20"/>
                <w:szCs w:val="20"/>
              </w:rPr>
              <w:t>Брызгов</w:t>
            </w:r>
            <w:r w:rsidR="00434831" w:rsidRPr="00210DF2">
              <w:rPr>
                <w:b/>
                <w:bCs/>
                <w:sz w:val="20"/>
                <w:szCs w:val="20"/>
              </w:rPr>
              <w:t>/</w:t>
            </w:r>
          </w:p>
          <w:p w14:paraId="01910F35" w14:textId="77777777" w:rsidR="00434831" w:rsidRPr="00210DF2" w:rsidRDefault="00434831" w:rsidP="0009732F">
            <w:pPr>
              <w:outlineLvl w:val="0"/>
              <w:rPr>
                <w:b/>
                <w:bCs/>
                <w:sz w:val="20"/>
                <w:szCs w:val="20"/>
              </w:rPr>
            </w:pPr>
            <w:r w:rsidRPr="00210DF2">
              <w:rPr>
                <w:b/>
                <w:bCs/>
                <w:sz w:val="20"/>
                <w:szCs w:val="20"/>
              </w:rPr>
              <w:t>МП</w:t>
            </w:r>
          </w:p>
        </w:tc>
        <w:tc>
          <w:tcPr>
            <w:tcW w:w="5103" w:type="dxa"/>
            <w:shd w:val="clear" w:color="auto" w:fill="auto"/>
            <w:vAlign w:val="center"/>
          </w:tcPr>
          <w:p w14:paraId="35010560" w14:textId="77777777" w:rsidR="00434831" w:rsidRPr="00210DF2" w:rsidRDefault="00434831" w:rsidP="0009732F">
            <w:pPr>
              <w:outlineLvl w:val="0"/>
              <w:rPr>
                <w:b/>
                <w:bCs/>
                <w:sz w:val="20"/>
                <w:szCs w:val="20"/>
              </w:rPr>
            </w:pPr>
          </w:p>
          <w:p w14:paraId="0337F24C" w14:textId="77777777" w:rsidR="00434831" w:rsidRPr="00210DF2" w:rsidRDefault="00434831" w:rsidP="0009732F">
            <w:pPr>
              <w:outlineLvl w:val="0"/>
              <w:rPr>
                <w:b/>
                <w:bCs/>
                <w:sz w:val="20"/>
                <w:szCs w:val="20"/>
              </w:rPr>
            </w:pPr>
            <w:r w:rsidRPr="00830B75">
              <w:rPr>
                <w:b/>
                <w:bCs/>
                <w:sz w:val="20"/>
                <w:szCs w:val="20"/>
                <w:highlight w:val="green"/>
              </w:rPr>
              <w:t xml:space="preserve">______________________ / </w:t>
            </w:r>
            <w:r w:rsidR="00830B75" w:rsidRPr="00830B75">
              <w:rPr>
                <w:b/>
                <w:bCs/>
                <w:sz w:val="20"/>
                <w:szCs w:val="20"/>
                <w:highlight w:val="green"/>
              </w:rPr>
              <w:t xml:space="preserve">                  </w:t>
            </w:r>
            <w:r w:rsidRPr="00830B75">
              <w:rPr>
                <w:b/>
                <w:bCs/>
                <w:sz w:val="20"/>
                <w:szCs w:val="20"/>
                <w:highlight w:val="green"/>
              </w:rPr>
              <w:t>/</w:t>
            </w:r>
          </w:p>
          <w:p w14:paraId="1456F1FD" w14:textId="77777777" w:rsidR="00434831" w:rsidRPr="00210DF2" w:rsidRDefault="00434831" w:rsidP="0009732F">
            <w:pPr>
              <w:outlineLvl w:val="0"/>
              <w:rPr>
                <w:b/>
                <w:bCs/>
                <w:sz w:val="20"/>
                <w:szCs w:val="20"/>
              </w:rPr>
            </w:pPr>
            <w:r w:rsidRPr="00210DF2">
              <w:rPr>
                <w:b/>
                <w:bCs/>
                <w:sz w:val="20"/>
                <w:szCs w:val="20"/>
              </w:rPr>
              <w:t>МП</w:t>
            </w:r>
          </w:p>
        </w:tc>
      </w:tr>
    </w:tbl>
    <w:p w14:paraId="7AEF632E" w14:textId="77777777" w:rsidR="00830B75" w:rsidRPr="00210DF2" w:rsidRDefault="00830B75" w:rsidP="00830B75">
      <w:pPr>
        <w:jc w:val="right"/>
        <w:rPr>
          <w:sz w:val="20"/>
          <w:szCs w:val="20"/>
        </w:rPr>
      </w:pPr>
    </w:p>
    <w:p w14:paraId="4CBCC882" w14:textId="77777777" w:rsidR="00830B75" w:rsidRPr="00210DF2" w:rsidRDefault="00830B75" w:rsidP="00830B75">
      <w:pPr>
        <w:jc w:val="right"/>
        <w:rPr>
          <w:sz w:val="20"/>
          <w:szCs w:val="20"/>
        </w:rPr>
      </w:pPr>
    </w:p>
    <w:p w14:paraId="0164F32E" w14:textId="77777777" w:rsidR="00830B75" w:rsidRPr="00210DF2" w:rsidRDefault="00830B75" w:rsidP="00830B75">
      <w:pPr>
        <w:jc w:val="right"/>
        <w:rPr>
          <w:sz w:val="20"/>
          <w:szCs w:val="20"/>
        </w:rPr>
      </w:pPr>
    </w:p>
    <w:p w14:paraId="18D1D7EC" w14:textId="77777777" w:rsidR="00830B75" w:rsidRPr="00210DF2" w:rsidRDefault="00830B75" w:rsidP="00830B75">
      <w:pPr>
        <w:jc w:val="right"/>
        <w:rPr>
          <w:sz w:val="20"/>
          <w:szCs w:val="20"/>
        </w:rPr>
      </w:pPr>
      <w:r w:rsidRPr="00210DF2">
        <w:rPr>
          <w:sz w:val="20"/>
          <w:szCs w:val="20"/>
        </w:rPr>
        <w:t>Приложение №4</w:t>
      </w:r>
    </w:p>
    <w:p w14:paraId="455532A8" w14:textId="77777777" w:rsidR="00BE133D" w:rsidRPr="00210DF2" w:rsidRDefault="00BE133D" w:rsidP="00BE133D">
      <w:pPr>
        <w:ind w:left="720"/>
        <w:jc w:val="right"/>
        <w:outlineLvl w:val="0"/>
        <w:rPr>
          <w:bCs/>
          <w:sz w:val="20"/>
          <w:szCs w:val="20"/>
        </w:rPr>
      </w:pPr>
      <w:r w:rsidRPr="00210DF2">
        <w:rPr>
          <w:bCs/>
          <w:sz w:val="20"/>
          <w:szCs w:val="20"/>
        </w:rPr>
        <w:t>к Договору уступки прав (требований) №</w:t>
      </w:r>
      <w:r>
        <w:rPr>
          <w:sz w:val="20"/>
          <w:szCs w:val="20"/>
        </w:rPr>
        <w:t>0775-25/Ц</w:t>
      </w:r>
      <w:r w:rsidRPr="00210DF2">
        <w:rPr>
          <w:sz w:val="20"/>
          <w:szCs w:val="20"/>
        </w:rPr>
        <w:t xml:space="preserve"> </w:t>
      </w:r>
      <w:r w:rsidRPr="00690988">
        <w:rPr>
          <w:bCs/>
          <w:sz w:val="20"/>
          <w:szCs w:val="20"/>
          <w:highlight w:val="green"/>
        </w:rPr>
        <w:t>от « » июня 2025 года</w:t>
      </w:r>
    </w:p>
    <w:p w14:paraId="708525AA" w14:textId="77777777" w:rsidR="00830B75" w:rsidRPr="00210DF2" w:rsidRDefault="00830B75" w:rsidP="00830B75">
      <w:pPr>
        <w:rPr>
          <w:b/>
          <w:sz w:val="20"/>
          <w:szCs w:val="20"/>
        </w:rPr>
      </w:pPr>
    </w:p>
    <w:p w14:paraId="3F02EFFB" w14:textId="4FBC8741" w:rsidR="00830B75" w:rsidRPr="00210DF2" w:rsidRDefault="00830B75" w:rsidP="00830B75">
      <w:pPr>
        <w:jc w:val="center"/>
        <w:rPr>
          <w:b/>
          <w:sz w:val="20"/>
          <w:szCs w:val="20"/>
        </w:rPr>
      </w:pPr>
      <w:r w:rsidRPr="00210DF2">
        <w:rPr>
          <w:b/>
          <w:sz w:val="20"/>
          <w:szCs w:val="20"/>
        </w:rPr>
        <w:t>Недостатки Пр</w:t>
      </w:r>
      <w:r w:rsidR="009B753A">
        <w:rPr>
          <w:b/>
          <w:sz w:val="20"/>
          <w:szCs w:val="20"/>
        </w:rPr>
        <w:t xml:space="preserve">ав (требований) по Кредитным </w:t>
      </w:r>
      <w:r w:rsidR="009B753A" w:rsidRPr="009B753A">
        <w:rPr>
          <w:b/>
          <w:sz w:val="20"/>
          <w:szCs w:val="20"/>
        </w:rPr>
        <w:t>договорам</w:t>
      </w:r>
      <w:r w:rsidR="009B753A">
        <w:rPr>
          <w:b/>
          <w:sz w:val="20"/>
          <w:szCs w:val="20"/>
        </w:rPr>
        <w:t xml:space="preserve">, </w:t>
      </w:r>
      <w:r w:rsidRPr="00210DF2">
        <w:rPr>
          <w:b/>
          <w:sz w:val="20"/>
          <w:szCs w:val="20"/>
        </w:rPr>
        <w:t>Обеспечительным договорам</w:t>
      </w:r>
      <w:r w:rsidR="009B753A">
        <w:rPr>
          <w:b/>
          <w:sz w:val="20"/>
          <w:szCs w:val="20"/>
        </w:rPr>
        <w:t>, Текущим правам (требованиям)</w:t>
      </w:r>
    </w:p>
    <w:p w14:paraId="6EBD4886" w14:textId="77777777" w:rsidR="00830B75" w:rsidRPr="00210DF2" w:rsidRDefault="00830B75" w:rsidP="00830B75">
      <w:pPr>
        <w:jc w:val="center"/>
        <w:rPr>
          <w:b/>
          <w:sz w:val="20"/>
          <w:szCs w:val="20"/>
        </w:rPr>
      </w:pPr>
    </w:p>
    <w:p w14:paraId="11AA6C69" w14:textId="7EC6D029" w:rsidR="005C3624" w:rsidRPr="00210DF2" w:rsidRDefault="00830B75" w:rsidP="00830B75">
      <w:pPr>
        <w:pStyle w:val="RussianBodytext0"/>
        <w:spacing w:before="0" w:after="0"/>
        <w:rPr>
          <w:rFonts w:ascii="Times New Roman" w:hAnsi="Times New Roman"/>
          <w:b/>
          <w:sz w:val="20"/>
          <w:szCs w:val="20"/>
        </w:rPr>
      </w:pPr>
      <w:r w:rsidRPr="005C3624">
        <w:rPr>
          <w:rFonts w:ascii="Times New Roman" w:hAnsi="Times New Roman"/>
          <w:b/>
          <w:sz w:val="20"/>
          <w:szCs w:val="20"/>
          <w:highlight w:val="green"/>
        </w:rPr>
        <w:t>Перечень</w:t>
      </w:r>
      <w:r w:rsidRPr="00210DF2">
        <w:rPr>
          <w:rFonts w:ascii="Times New Roman" w:hAnsi="Times New Roman"/>
          <w:b/>
          <w:sz w:val="20"/>
          <w:szCs w:val="20"/>
        </w:rPr>
        <w:t xml:space="preserve"> </w:t>
      </w:r>
    </w:p>
    <w:p w14:paraId="4313D3EC" w14:textId="600F0372" w:rsidR="00830B75" w:rsidRPr="005C3624" w:rsidRDefault="00830B75" w:rsidP="00830B75">
      <w:pPr>
        <w:pStyle w:val="RussianBodytext0"/>
        <w:spacing w:before="0" w:after="0"/>
        <w:rPr>
          <w:rFonts w:ascii="Times New Roman" w:hAnsi="Times New Roman"/>
          <w:b/>
          <w:sz w:val="20"/>
          <w:szCs w:val="20"/>
          <w:lang w:val="x-none"/>
        </w:rPr>
      </w:pPr>
      <w:r w:rsidRPr="005C3624">
        <w:rPr>
          <w:rFonts w:ascii="Times New Roman" w:hAnsi="Times New Roman"/>
          <w:b/>
          <w:sz w:val="20"/>
          <w:szCs w:val="20"/>
        </w:rPr>
        <w:t>1.</w:t>
      </w:r>
      <w:r w:rsidR="005C3624" w:rsidRPr="005C3624">
        <w:rPr>
          <w:rFonts w:ascii="Times New Roman" w:hAnsi="Times New Roman"/>
          <w:sz w:val="20"/>
          <w:szCs w:val="20"/>
        </w:rPr>
        <w:t xml:space="preserve"> Соглашение от 25.02.2025 года о порядке прекращения обязательств сторон по Договору об ипотеке </w:t>
      </w:r>
      <w:del w:id="16" w:author="Волкова Марина Николаевна" w:date="2025-06-18T09:44:00Z">
        <w:r w:rsidR="005C3624" w:rsidRPr="005C3624" w:rsidDel="002B3CA0">
          <w:rPr>
            <w:rFonts w:ascii="Times New Roman" w:hAnsi="Times New Roman"/>
            <w:sz w:val="20"/>
            <w:szCs w:val="20"/>
          </w:rPr>
          <w:delText xml:space="preserve"> </w:delText>
        </w:r>
      </w:del>
      <w:r w:rsidR="005C3624" w:rsidRPr="005C3624">
        <w:rPr>
          <w:rFonts w:ascii="Times New Roman" w:hAnsi="Times New Roman"/>
          <w:sz w:val="20"/>
          <w:szCs w:val="20"/>
        </w:rPr>
        <w:t>№5687-И/2 от 17.03.2014</w:t>
      </w:r>
    </w:p>
    <w:p w14:paraId="6AB5D97A" w14:textId="52A59167" w:rsidR="00830B75" w:rsidRPr="00210DF2" w:rsidRDefault="00830B75" w:rsidP="00830B75">
      <w:pPr>
        <w:pStyle w:val="RussianBodytext0"/>
        <w:spacing w:before="0" w:after="0"/>
        <w:rPr>
          <w:rFonts w:ascii="Times New Roman" w:hAnsi="Times New Roman"/>
          <w:b/>
          <w:sz w:val="20"/>
          <w:szCs w:val="20"/>
        </w:rPr>
      </w:pPr>
    </w:p>
    <w:p w14:paraId="7EE5B15D" w14:textId="77777777" w:rsidR="00830B75" w:rsidRPr="00210DF2" w:rsidRDefault="00830B75" w:rsidP="00830B75">
      <w:pPr>
        <w:pStyle w:val="RussianBodytext0"/>
        <w:spacing w:before="0" w:after="0"/>
        <w:rPr>
          <w:rFonts w:ascii="Times New Roman" w:hAnsi="Times New Roman"/>
          <w:b/>
          <w:sz w:val="20"/>
          <w:szCs w:val="20"/>
        </w:rPr>
      </w:pPr>
    </w:p>
    <w:p w14:paraId="351C2E75" w14:textId="77777777" w:rsidR="00830B75" w:rsidRPr="00210DF2" w:rsidRDefault="00830B75" w:rsidP="00830B75">
      <w:pPr>
        <w:pStyle w:val="RussianBodytext0"/>
        <w:spacing w:before="0" w:after="0"/>
        <w:rPr>
          <w:rFonts w:ascii="Times New Roman" w:hAnsi="Times New Roman"/>
          <w:b/>
          <w:sz w:val="20"/>
          <w:szCs w:val="20"/>
        </w:rPr>
      </w:pPr>
    </w:p>
    <w:p w14:paraId="152F0131" w14:textId="77777777" w:rsidR="00830B75" w:rsidRPr="00210DF2" w:rsidRDefault="00830B75" w:rsidP="00830B75">
      <w:pPr>
        <w:pStyle w:val="RussianBodytext0"/>
        <w:spacing w:before="0" w:after="0"/>
        <w:rPr>
          <w:rFonts w:ascii="Times New Roman" w:hAnsi="Times New Roman"/>
          <w:b/>
          <w:sz w:val="20"/>
          <w:szCs w:val="20"/>
        </w:rPr>
      </w:pPr>
    </w:p>
    <w:p w14:paraId="474D819A" w14:textId="77777777" w:rsidR="00830B75" w:rsidRPr="00210DF2" w:rsidRDefault="00830B75" w:rsidP="00830B75">
      <w:pPr>
        <w:pStyle w:val="RussianBodytext0"/>
        <w:spacing w:before="0" w:after="0"/>
        <w:rPr>
          <w:rFonts w:ascii="Times New Roman" w:hAnsi="Times New Roman"/>
          <w:b/>
          <w:sz w:val="20"/>
          <w:szCs w:val="20"/>
        </w:rPr>
      </w:pPr>
    </w:p>
    <w:p w14:paraId="0371D1C2" w14:textId="77777777" w:rsidR="00830B75" w:rsidRPr="00210DF2" w:rsidRDefault="00830B75" w:rsidP="00830B75">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830B75" w:rsidRPr="00210DF2" w14:paraId="10375C63" w14:textId="77777777" w:rsidTr="00452902">
        <w:trPr>
          <w:trHeight w:val="369"/>
        </w:trPr>
        <w:tc>
          <w:tcPr>
            <w:tcW w:w="5318" w:type="dxa"/>
            <w:vAlign w:val="bottom"/>
          </w:tcPr>
          <w:p w14:paraId="4088A6AA" w14:textId="77777777" w:rsidR="00830B75" w:rsidRPr="00210DF2" w:rsidRDefault="00830B75" w:rsidP="00452902">
            <w:pPr>
              <w:outlineLvl w:val="0"/>
              <w:rPr>
                <w:b/>
                <w:bCs/>
                <w:sz w:val="20"/>
                <w:szCs w:val="20"/>
              </w:rPr>
            </w:pPr>
            <w:r w:rsidRPr="00210DF2">
              <w:rPr>
                <w:b/>
                <w:bCs/>
                <w:sz w:val="20"/>
                <w:szCs w:val="20"/>
              </w:rPr>
              <w:t>ЦЕДЕНТ:</w:t>
            </w:r>
          </w:p>
        </w:tc>
        <w:tc>
          <w:tcPr>
            <w:tcW w:w="5178" w:type="dxa"/>
            <w:vAlign w:val="bottom"/>
          </w:tcPr>
          <w:p w14:paraId="556EA185" w14:textId="77777777" w:rsidR="00830B75" w:rsidRPr="00210DF2" w:rsidRDefault="00830B75" w:rsidP="00452902">
            <w:pPr>
              <w:outlineLvl w:val="0"/>
              <w:rPr>
                <w:b/>
                <w:bCs/>
                <w:sz w:val="20"/>
                <w:szCs w:val="20"/>
              </w:rPr>
            </w:pPr>
            <w:r w:rsidRPr="00210DF2">
              <w:rPr>
                <w:b/>
                <w:bCs/>
                <w:sz w:val="20"/>
                <w:szCs w:val="20"/>
              </w:rPr>
              <w:t>ЦЕССИОНАРИЙ:</w:t>
            </w:r>
          </w:p>
        </w:tc>
      </w:tr>
      <w:tr w:rsidR="00830B75" w:rsidRPr="00210DF2" w14:paraId="4C556008" w14:textId="77777777" w:rsidTr="00452902">
        <w:trPr>
          <w:trHeight w:val="650"/>
        </w:trPr>
        <w:tc>
          <w:tcPr>
            <w:tcW w:w="5318" w:type="dxa"/>
            <w:vAlign w:val="center"/>
          </w:tcPr>
          <w:p w14:paraId="36DFF91D" w14:textId="77777777" w:rsidR="00830B75" w:rsidRPr="00210DF2" w:rsidRDefault="00830B75" w:rsidP="00452902">
            <w:pPr>
              <w:outlineLvl w:val="0"/>
              <w:rPr>
                <w:b/>
                <w:bCs/>
                <w:sz w:val="20"/>
                <w:szCs w:val="20"/>
              </w:rPr>
            </w:pPr>
            <w:r w:rsidRPr="00210DF2">
              <w:rPr>
                <w:b/>
                <w:bCs/>
                <w:sz w:val="20"/>
                <w:szCs w:val="20"/>
              </w:rPr>
              <w:t xml:space="preserve">_____________________ / </w:t>
            </w:r>
            <w:r>
              <w:rPr>
                <w:b/>
                <w:bCs/>
                <w:sz w:val="20"/>
                <w:szCs w:val="20"/>
              </w:rPr>
              <w:t>С.В. Брызгов</w:t>
            </w:r>
            <w:r w:rsidRPr="00210DF2">
              <w:rPr>
                <w:b/>
                <w:bCs/>
                <w:sz w:val="20"/>
                <w:szCs w:val="20"/>
              </w:rPr>
              <w:t xml:space="preserve"> /</w:t>
            </w:r>
          </w:p>
          <w:p w14:paraId="49649B63" w14:textId="77777777" w:rsidR="00830B75" w:rsidRPr="00210DF2" w:rsidRDefault="00830B75" w:rsidP="00452902">
            <w:pPr>
              <w:outlineLvl w:val="0"/>
              <w:rPr>
                <w:b/>
                <w:bCs/>
                <w:sz w:val="20"/>
                <w:szCs w:val="20"/>
              </w:rPr>
            </w:pPr>
            <w:r w:rsidRPr="00210DF2">
              <w:rPr>
                <w:b/>
                <w:bCs/>
                <w:sz w:val="20"/>
                <w:szCs w:val="20"/>
              </w:rPr>
              <w:t>МП</w:t>
            </w:r>
          </w:p>
        </w:tc>
        <w:tc>
          <w:tcPr>
            <w:tcW w:w="5178" w:type="dxa"/>
            <w:vAlign w:val="center"/>
          </w:tcPr>
          <w:p w14:paraId="33A9F43D" w14:textId="77777777" w:rsidR="00830B75" w:rsidRPr="00210DF2" w:rsidRDefault="00830B75" w:rsidP="00452902">
            <w:pPr>
              <w:outlineLvl w:val="0"/>
              <w:rPr>
                <w:b/>
                <w:bCs/>
                <w:sz w:val="20"/>
                <w:szCs w:val="20"/>
              </w:rPr>
            </w:pPr>
            <w:r w:rsidRPr="00210DF2">
              <w:rPr>
                <w:b/>
                <w:bCs/>
                <w:sz w:val="20"/>
                <w:szCs w:val="20"/>
              </w:rPr>
              <w:t>______________________ / __________________/</w:t>
            </w:r>
          </w:p>
          <w:p w14:paraId="1A0BA8BF" w14:textId="77777777" w:rsidR="00830B75" w:rsidRPr="00210DF2" w:rsidRDefault="00830B75" w:rsidP="00452902">
            <w:pPr>
              <w:outlineLvl w:val="0"/>
              <w:rPr>
                <w:b/>
                <w:bCs/>
                <w:sz w:val="20"/>
                <w:szCs w:val="20"/>
              </w:rPr>
            </w:pPr>
            <w:r w:rsidRPr="00210DF2">
              <w:rPr>
                <w:b/>
                <w:bCs/>
                <w:sz w:val="20"/>
                <w:szCs w:val="20"/>
              </w:rPr>
              <w:t>МП</w:t>
            </w:r>
          </w:p>
        </w:tc>
      </w:tr>
    </w:tbl>
    <w:p w14:paraId="0251F90A" w14:textId="77777777" w:rsidR="00135BC0" w:rsidRDefault="00135BC0" w:rsidP="001E3E7C">
      <w:pPr>
        <w:rPr>
          <w:sz w:val="20"/>
          <w:szCs w:val="20"/>
        </w:rPr>
      </w:pPr>
    </w:p>
    <w:p w14:paraId="1DCB97DA" w14:textId="77777777" w:rsidR="004D385A" w:rsidRDefault="004D385A" w:rsidP="001E3E7C">
      <w:pPr>
        <w:rPr>
          <w:sz w:val="20"/>
          <w:szCs w:val="20"/>
        </w:rPr>
      </w:pPr>
    </w:p>
    <w:p w14:paraId="268D47E9" w14:textId="77777777" w:rsidR="004D385A" w:rsidRDefault="004D385A" w:rsidP="001E3E7C">
      <w:pPr>
        <w:rPr>
          <w:sz w:val="20"/>
          <w:szCs w:val="20"/>
        </w:rPr>
      </w:pPr>
    </w:p>
    <w:p w14:paraId="150C8B97" w14:textId="77777777" w:rsidR="004D385A" w:rsidRDefault="004D385A" w:rsidP="001E3E7C">
      <w:pPr>
        <w:rPr>
          <w:sz w:val="20"/>
          <w:szCs w:val="20"/>
        </w:rPr>
      </w:pPr>
    </w:p>
    <w:p w14:paraId="1D53E072" w14:textId="77777777" w:rsidR="004D385A" w:rsidRDefault="004D385A" w:rsidP="001E3E7C">
      <w:pPr>
        <w:rPr>
          <w:sz w:val="20"/>
          <w:szCs w:val="20"/>
        </w:rPr>
      </w:pPr>
    </w:p>
    <w:p w14:paraId="35D63EEB" w14:textId="77777777" w:rsidR="004D385A" w:rsidRDefault="004D385A" w:rsidP="001E3E7C">
      <w:pPr>
        <w:rPr>
          <w:sz w:val="20"/>
          <w:szCs w:val="20"/>
        </w:rPr>
      </w:pPr>
    </w:p>
    <w:p w14:paraId="77389E7A" w14:textId="77777777" w:rsidR="004D385A" w:rsidRDefault="004D385A" w:rsidP="001E3E7C">
      <w:pPr>
        <w:rPr>
          <w:sz w:val="20"/>
          <w:szCs w:val="20"/>
        </w:rPr>
      </w:pPr>
    </w:p>
    <w:p w14:paraId="522497BE" w14:textId="77777777" w:rsidR="004D385A" w:rsidRDefault="004D385A" w:rsidP="001E3E7C">
      <w:pPr>
        <w:rPr>
          <w:sz w:val="20"/>
          <w:szCs w:val="20"/>
        </w:rPr>
      </w:pPr>
    </w:p>
    <w:p w14:paraId="60DE43BD" w14:textId="77777777" w:rsidR="004D385A" w:rsidRDefault="004D385A" w:rsidP="001E3E7C">
      <w:pPr>
        <w:rPr>
          <w:sz w:val="20"/>
          <w:szCs w:val="20"/>
        </w:rPr>
      </w:pPr>
    </w:p>
    <w:p w14:paraId="49D9A332" w14:textId="77777777" w:rsidR="004D385A" w:rsidRDefault="004D385A" w:rsidP="001E3E7C">
      <w:pPr>
        <w:rPr>
          <w:sz w:val="20"/>
          <w:szCs w:val="20"/>
        </w:rPr>
      </w:pPr>
    </w:p>
    <w:p w14:paraId="3D568078" w14:textId="77777777" w:rsidR="004D385A" w:rsidRDefault="004D385A" w:rsidP="001E3E7C">
      <w:pPr>
        <w:rPr>
          <w:sz w:val="20"/>
          <w:szCs w:val="20"/>
        </w:rPr>
      </w:pPr>
    </w:p>
    <w:p w14:paraId="3A8B4420" w14:textId="77777777" w:rsidR="004D385A" w:rsidRDefault="004D385A" w:rsidP="001E3E7C">
      <w:pPr>
        <w:rPr>
          <w:sz w:val="20"/>
          <w:szCs w:val="20"/>
        </w:rPr>
      </w:pPr>
    </w:p>
    <w:p w14:paraId="0BC152E0" w14:textId="77777777" w:rsidR="004D385A" w:rsidRDefault="004D385A" w:rsidP="001E3E7C">
      <w:pPr>
        <w:rPr>
          <w:sz w:val="20"/>
          <w:szCs w:val="20"/>
        </w:rPr>
      </w:pPr>
    </w:p>
    <w:p w14:paraId="12950749" w14:textId="77777777" w:rsidR="004D385A" w:rsidRDefault="004D385A" w:rsidP="001E3E7C">
      <w:pPr>
        <w:rPr>
          <w:sz w:val="20"/>
          <w:szCs w:val="20"/>
        </w:rPr>
      </w:pPr>
    </w:p>
    <w:p w14:paraId="7A453FED" w14:textId="77777777" w:rsidR="004D385A" w:rsidRDefault="004D385A" w:rsidP="001E3E7C">
      <w:pPr>
        <w:rPr>
          <w:sz w:val="20"/>
          <w:szCs w:val="20"/>
        </w:rPr>
      </w:pPr>
    </w:p>
    <w:p w14:paraId="4DB26115" w14:textId="77777777" w:rsidR="004D385A" w:rsidRDefault="004D385A" w:rsidP="001E3E7C">
      <w:pPr>
        <w:rPr>
          <w:sz w:val="20"/>
          <w:szCs w:val="20"/>
        </w:rPr>
      </w:pPr>
    </w:p>
    <w:p w14:paraId="4F433161" w14:textId="77777777" w:rsidR="004D385A" w:rsidRDefault="004D385A" w:rsidP="001E3E7C">
      <w:pPr>
        <w:rPr>
          <w:sz w:val="20"/>
          <w:szCs w:val="20"/>
        </w:rPr>
      </w:pPr>
    </w:p>
    <w:p w14:paraId="5FCA2C67" w14:textId="77777777" w:rsidR="004D385A" w:rsidRDefault="004D385A" w:rsidP="001E3E7C">
      <w:pPr>
        <w:rPr>
          <w:sz w:val="20"/>
          <w:szCs w:val="20"/>
        </w:rPr>
      </w:pPr>
    </w:p>
    <w:p w14:paraId="6A166746" w14:textId="77777777" w:rsidR="004D385A" w:rsidRDefault="004D385A" w:rsidP="001E3E7C">
      <w:pPr>
        <w:rPr>
          <w:sz w:val="20"/>
          <w:szCs w:val="20"/>
        </w:rPr>
      </w:pPr>
    </w:p>
    <w:p w14:paraId="7884CBEE" w14:textId="77777777" w:rsidR="004D385A" w:rsidRDefault="004D385A" w:rsidP="001E3E7C">
      <w:pPr>
        <w:rPr>
          <w:sz w:val="20"/>
          <w:szCs w:val="20"/>
        </w:rPr>
      </w:pPr>
    </w:p>
    <w:p w14:paraId="1990720F" w14:textId="77777777" w:rsidR="004D385A" w:rsidRDefault="004D385A" w:rsidP="001E3E7C">
      <w:pPr>
        <w:rPr>
          <w:sz w:val="20"/>
          <w:szCs w:val="20"/>
        </w:rPr>
      </w:pPr>
    </w:p>
    <w:p w14:paraId="55746205" w14:textId="77777777" w:rsidR="004D385A" w:rsidRDefault="004D385A" w:rsidP="001E3E7C">
      <w:pPr>
        <w:rPr>
          <w:sz w:val="20"/>
          <w:szCs w:val="20"/>
        </w:rPr>
      </w:pPr>
    </w:p>
    <w:p w14:paraId="6CE138F9" w14:textId="77777777" w:rsidR="004D385A" w:rsidRDefault="004D385A" w:rsidP="001E3E7C">
      <w:pPr>
        <w:rPr>
          <w:sz w:val="20"/>
          <w:szCs w:val="20"/>
        </w:rPr>
      </w:pPr>
    </w:p>
    <w:p w14:paraId="17539C86" w14:textId="77777777" w:rsidR="004D385A" w:rsidRDefault="004D385A" w:rsidP="001E3E7C">
      <w:pPr>
        <w:rPr>
          <w:sz w:val="20"/>
          <w:szCs w:val="20"/>
        </w:rPr>
      </w:pPr>
    </w:p>
    <w:p w14:paraId="7DA88217" w14:textId="77777777" w:rsidR="004D385A" w:rsidRDefault="004D385A" w:rsidP="001E3E7C">
      <w:pPr>
        <w:rPr>
          <w:sz w:val="20"/>
          <w:szCs w:val="20"/>
        </w:rPr>
      </w:pPr>
    </w:p>
    <w:p w14:paraId="67A10618" w14:textId="04106780" w:rsidR="004D385A" w:rsidRDefault="004D385A" w:rsidP="00ED05F1">
      <w:pPr>
        <w:rPr>
          <w:sz w:val="20"/>
          <w:szCs w:val="20"/>
        </w:rPr>
      </w:pPr>
    </w:p>
    <w:p w14:paraId="045F3DD8" w14:textId="669A3FC4" w:rsidR="005C3624" w:rsidRDefault="005C3624" w:rsidP="00ED05F1">
      <w:pPr>
        <w:rPr>
          <w:sz w:val="20"/>
          <w:szCs w:val="20"/>
        </w:rPr>
      </w:pPr>
    </w:p>
    <w:p w14:paraId="468D1D3E" w14:textId="58B3AC38" w:rsidR="005C3624" w:rsidRDefault="005C3624" w:rsidP="00ED05F1">
      <w:pPr>
        <w:rPr>
          <w:sz w:val="20"/>
          <w:szCs w:val="20"/>
        </w:rPr>
      </w:pPr>
    </w:p>
    <w:p w14:paraId="7FE2BB3A" w14:textId="3DB5CD26" w:rsidR="005C3624" w:rsidRDefault="005C3624" w:rsidP="00ED05F1">
      <w:pPr>
        <w:rPr>
          <w:sz w:val="20"/>
          <w:szCs w:val="20"/>
        </w:rPr>
      </w:pPr>
    </w:p>
    <w:p w14:paraId="028BF690" w14:textId="622263B4" w:rsidR="005C3624" w:rsidRDefault="005C3624" w:rsidP="00ED05F1">
      <w:pPr>
        <w:rPr>
          <w:sz w:val="20"/>
          <w:szCs w:val="20"/>
        </w:rPr>
      </w:pPr>
    </w:p>
    <w:p w14:paraId="5C57E1C1" w14:textId="68942398" w:rsidR="005C3624" w:rsidRDefault="005C3624" w:rsidP="00ED05F1">
      <w:pPr>
        <w:rPr>
          <w:sz w:val="20"/>
          <w:szCs w:val="20"/>
        </w:rPr>
      </w:pPr>
    </w:p>
    <w:p w14:paraId="16267462" w14:textId="75B86E68" w:rsidR="005C3624" w:rsidRDefault="005C3624" w:rsidP="00ED05F1">
      <w:pPr>
        <w:rPr>
          <w:sz w:val="20"/>
          <w:szCs w:val="20"/>
        </w:rPr>
      </w:pPr>
    </w:p>
    <w:p w14:paraId="3F708A69" w14:textId="071F326B" w:rsidR="005C3624" w:rsidRDefault="005C3624" w:rsidP="00ED05F1">
      <w:pPr>
        <w:rPr>
          <w:sz w:val="20"/>
          <w:szCs w:val="20"/>
        </w:rPr>
      </w:pPr>
    </w:p>
    <w:p w14:paraId="52DDDE2E" w14:textId="77777777" w:rsidR="005C3624" w:rsidRDefault="005C3624" w:rsidP="00ED05F1">
      <w:pPr>
        <w:rPr>
          <w:sz w:val="20"/>
          <w:szCs w:val="20"/>
        </w:rPr>
      </w:pPr>
    </w:p>
    <w:p w14:paraId="2B721BCB" w14:textId="56691967" w:rsidR="00A15929" w:rsidRDefault="00A15929" w:rsidP="00ED05F1">
      <w:pPr>
        <w:rPr>
          <w:sz w:val="20"/>
          <w:szCs w:val="20"/>
        </w:rPr>
      </w:pPr>
    </w:p>
    <w:p w14:paraId="3372098B" w14:textId="03F2E6B4" w:rsidR="00ED05F1" w:rsidRDefault="00ED05F1" w:rsidP="00ED05F1">
      <w:pPr>
        <w:rPr>
          <w:sz w:val="20"/>
          <w:szCs w:val="20"/>
        </w:rPr>
      </w:pPr>
    </w:p>
    <w:p w14:paraId="1889388C" w14:textId="603FA3BC" w:rsidR="005C3624" w:rsidRDefault="005C3624" w:rsidP="00ED05F1">
      <w:pPr>
        <w:rPr>
          <w:sz w:val="20"/>
          <w:szCs w:val="20"/>
        </w:rPr>
      </w:pPr>
    </w:p>
    <w:p w14:paraId="047955DE" w14:textId="3E451AE6" w:rsidR="005C3624" w:rsidRDefault="005C3624" w:rsidP="00ED05F1">
      <w:pPr>
        <w:rPr>
          <w:sz w:val="20"/>
          <w:szCs w:val="20"/>
        </w:rPr>
      </w:pPr>
    </w:p>
    <w:p w14:paraId="7C25D1C7" w14:textId="2E6DEEB7" w:rsidR="005C3624" w:rsidRDefault="005C3624" w:rsidP="00ED05F1">
      <w:pPr>
        <w:rPr>
          <w:sz w:val="20"/>
          <w:szCs w:val="20"/>
        </w:rPr>
      </w:pPr>
    </w:p>
    <w:p w14:paraId="4A6B9FD9" w14:textId="4364995F" w:rsidR="005C3624" w:rsidRDefault="005C3624" w:rsidP="00ED05F1">
      <w:pPr>
        <w:rPr>
          <w:sz w:val="20"/>
          <w:szCs w:val="20"/>
        </w:rPr>
      </w:pPr>
    </w:p>
    <w:p w14:paraId="055CB7CB" w14:textId="77777777" w:rsidR="005C3624" w:rsidRDefault="005C3624" w:rsidP="00ED05F1">
      <w:pPr>
        <w:rPr>
          <w:sz w:val="20"/>
          <w:szCs w:val="20"/>
        </w:rPr>
      </w:pPr>
    </w:p>
    <w:p w14:paraId="2773B624" w14:textId="77777777" w:rsidR="004D385A" w:rsidRPr="00ED05F1" w:rsidRDefault="004D385A" w:rsidP="004D385A">
      <w:pPr>
        <w:jc w:val="right"/>
        <w:rPr>
          <w:sz w:val="20"/>
          <w:szCs w:val="20"/>
        </w:rPr>
      </w:pPr>
      <w:r w:rsidRPr="00ED05F1">
        <w:rPr>
          <w:sz w:val="20"/>
          <w:szCs w:val="20"/>
        </w:rPr>
        <w:lastRenderedPageBreak/>
        <w:t>Приложение №5</w:t>
      </w:r>
    </w:p>
    <w:p w14:paraId="1D1F3A61" w14:textId="524625E9" w:rsidR="004D385A" w:rsidRDefault="004D385A" w:rsidP="004D385A">
      <w:pPr>
        <w:jc w:val="right"/>
        <w:rPr>
          <w:sz w:val="20"/>
          <w:szCs w:val="20"/>
        </w:rPr>
      </w:pPr>
      <w:r w:rsidRPr="00ED05F1">
        <w:rPr>
          <w:sz w:val="20"/>
          <w:szCs w:val="20"/>
        </w:rPr>
        <w:t xml:space="preserve">к Договору уступки прав (требований) №0775-25/Ц </w:t>
      </w:r>
      <w:r w:rsidRPr="00ED05F1">
        <w:rPr>
          <w:sz w:val="20"/>
          <w:szCs w:val="20"/>
          <w:highlight w:val="green"/>
        </w:rPr>
        <w:t xml:space="preserve">от « </w:t>
      </w:r>
      <w:r w:rsidR="00ED05F1" w:rsidRPr="00ED05F1">
        <w:rPr>
          <w:sz w:val="20"/>
          <w:szCs w:val="20"/>
          <w:highlight w:val="green"/>
        </w:rPr>
        <w:t xml:space="preserve">  </w:t>
      </w:r>
      <w:r w:rsidRPr="00ED05F1">
        <w:rPr>
          <w:sz w:val="20"/>
          <w:szCs w:val="20"/>
          <w:highlight w:val="green"/>
        </w:rPr>
        <w:t>» июня 2025 года</w:t>
      </w:r>
    </w:p>
    <w:p w14:paraId="3E8E76F0" w14:textId="59F3C4CC" w:rsidR="00ED05F1" w:rsidRDefault="00ED05F1" w:rsidP="004D385A">
      <w:pPr>
        <w:jc w:val="right"/>
        <w:rPr>
          <w:sz w:val="20"/>
          <w:szCs w:val="20"/>
        </w:rPr>
      </w:pPr>
    </w:p>
    <w:p w14:paraId="77D1AB8F" w14:textId="435FE758" w:rsidR="00ED05F1" w:rsidRDefault="00ED05F1" w:rsidP="004D385A">
      <w:pPr>
        <w:jc w:val="right"/>
        <w:rPr>
          <w:sz w:val="20"/>
          <w:szCs w:val="20"/>
        </w:rPr>
      </w:pPr>
    </w:p>
    <w:p w14:paraId="513AF3C2" w14:textId="32C571C1" w:rsidR="00ED05F1" w:rsidRDefault="00ED05F1" w:rsidP="004D385A">
      <w:pPr>
        <w:jc w:val="right"/>
        <w:rPr>
          <w:sz w:val="20"/>
          <w:szCs w:val="20"/>
        </w:rPr>
      </w:pPr>
    </w:p>
    <w:p w14:paraId="5BA9C880" w14:textId="77777777" w:rsidR="00ED05F1" w:rsidRPr="00ED05F1" w:rsidRDefault="00ED05F1" w:rsidP="004D385A">
      <w:pPr>
        <w:jc w:val="right"/>
        <w:rPr>
          <w:sz w:val="20"/>
          <w:szCs w:val="20"/>
        </w:rPr>
      </w:pPr>
    </w:p>
    <w:p w14:paraId="5926FA65" w14:textId="136B33A6" w:rsidR="00ED05F1" w:rsidRPr="00ED05F1" w:rsidRDefault="004D385A" w:rsidP="00067A66">
      <w:pPr>
        <w:jc w:val="center"/>
        <w:rPr>
          <w:b/>
          <w:sz w:val="20"/>
          <w:szCs w:val="20"/>
        </w:rPr>
      </w:pPr>
      <w:r w:rsidRPr="00ED05F1">
        <w:rPr>
          <w:b/>
          <w:sz w:val="20"/>
          <w:szCs w:val="20"/>
        </w:rPr>
        <w:t>Перечень судебных ме</w:t>
      </w:r>
      <w:r w:rsidR="00ED05F1">
        <w:rPr>
          <w:b/>
          <w:sz w:val="20"/>
          <w:szCs w:val="20"/>
        </w:rPr>
        <w:t>роприятий в отношении Должников</w:t>
      </w:r>
    </w:p>
    <w:p w14:paraId="308DE273" w14:textId="77777777" w:rsidR="004D385A" w:rsidRPr="00ED05F1" w:rsidRDefault="004D385A" w:rsidP="004D385A">
      <w:pPr>
        <w:tabs>
          <w:tab w:val="left" w:pos="176"/>
        </w:tabs>
        <w:suppressAutoHyphens/>
        <w:jc w:val="both"/>
        <w:rPr>
          <w:sz w:val="20"/>
          <w:szCs w:val="20"/>
        </w:rPr>
      </w:pPr>
      <w:r w:rsidRPr="00ED05F1">
        <w:rPr>
          <w:sz w:val="20"/>
          <w:szCs w:val="20"/>
        </w:rPr>
        <w:t>В отношении Должников-Заемщиков, Залогодателей, Поручителей возбуждены дела о несостоятельности (банкротстве), а также задолженность взыскивается/взыскана в судебном порядке:</w:t>
      </w:r>
    </w:p>
    <w:p w14:paraId="4E3512B2" w14:textId="77777777" w:rsidR="008E4E5D" w:rsidRPr="00ED05F1" w:rsidRDefault="008E4E5D" w:rsidP="004D385A">
      <w:pPr>
        <w:tabs>
          <w:tab w:val="left" w:pos="176"/>
        </w:tabs>
        <w:suppressAutoHyphens/>
        <w:jc w:val="both"/>
        <w:rPr>
          <w:sz w:val="20"/>
          <w:szCs w:val="20"/>
        </w:rPr>
      </w:pPr>
    </w:p>
    <w:p w14:paraId="1893AB6C" w14:textId="630FBA8B" w:rsidR="004D385A" w:rsidRPr="00ED05F1" w:rsidRDefault="00255193" w:rsidP="00255193">
      <w:pPr>
        <w:tabs>
          <w:tab w:val="left" w:pos="176"/>
        </w:tabs>
        <w:suppressAutoHyphens/>
        <w:jc w:val="both"/>
        <w:rPr>
          <w:sz w:val="20"/>
          <w:szCs w:val="20"/>
        </w:rPr>
      </w:pPr>
      <w:r>
        <w:rPr>
          <w:sz w:val="20"/>
          <w:szCs w:val="20"/>
        </w:rPr>
        <w:t>1.</w:t>
      </w:r>
      <w:r w:rsidR="004D385A" w:rsidRPr="00ED05F1">
        <w:rPr>
          <w:sz w:val="20"/>
          <w:szCs w:val="20"/>
        </w:rPr>
        <w:t>Решением Арбитражного суда Челябинской области от 01.11.2017</w:t>
      </w:r>
      <w:r w:rsidR="000B3212">
        <w:rPr>
          <w:sz w:val="20"/>
          <w:szCs w:val="20"/>
        </w:rPr>
        <w:t xml:space="preserve"> года</w:t>
      </w:r>
      <w:r w:rsidR="004D385A" w:rsidRPr="00ED05F1">
        <w:rPr>
          <w:sz w:val="20"/>
          <w:szCs w:val="20"/>
        </w:rPr>
        <w:t xml:space="preserve"> (рез</w:t>
      </w:r>
      <w:r w:rsidR="000B3212">
        <w:rPr>
          <w:sz w:val="20"/>
          <w:szCs w:val="20"/>
        </w:rPr>
        <w:t>олютивная</w:t>
      </w:r>
      <w:r w:rsidR="004D385A" w:rsidRPr="00ED05F1">
        <w:rPr>
          <w:sz w:val="20"/>
          <w:szCs w:val="20"/>
        </w:rPr>
        <w:t xml:space="preserve"> часть 25.10.2017</w:t>
      </w:r>
      <w:r w:rsidR="000B3212">
        <w:rPr>
          <w:sz w:val="20"/>
          <w:szCs w:val="20"/>
        </w:rPr>
        <w:t xml:space="preserve"> года</w:t>
      </w:r>
      <w:r w:rsidR="004D385A" w:rsidRPr="00ED05F1">
        <w:rPr>
          <w:sz w:val="20"/>
          <w:szCs w:val="20"/>
        </w:rPr>
        <w:t xml:space="preserve">) в отношении ОАО «Уфалейникель" возбуждено дело А76-26407/2017 о несостоятельности (банкротстве). Требования </w:t>
      </w:r>
      <w:r w:rsidR="003F1C68" w:rsidRPr="00255193">
        <w:rPr>
          <w:b/>
          <w:sz w:val="20"/>
          <w:szCs w:val="20"/>
        </w:rPr>
        <w:t>ЦЕДЕНТА</w:t>
      </w:r>
      <w:r w:rsidR="003F1C68" w:rsidRPr="00ED05F1">
        <w:rPr>
          <w:sz w:val="20"/>
          <w:szCs w:val="20"/>
        </w:rPr>
        <w:t xml:space="preserve"> </w:t>
      </w:r>
      <w:r w:rsidR="004D385A" w:rsidRPr="00ED05F1">
        <w:rPr>
          <w:sz w:val="20"/>
          <w:szCs w:val="20"/>
        </w:rPr>
        <w:t>к ОАО «Уфалейникель» признаны обоснованными: Решением Арбитражного суда Челябин</w:t>
      </w:r>
      <w:r w:rsidR="004F5914">
        <w:rPr>
          <w:sz w:val="20"/>
          <w:szCs w:val="20"/>
        </w:rPr>
        <w:t>ской области от 01.11.2017 года (резолютивная</w:t>
      </w:r>
      <w:r w:rsidR="004D385A" w:rsidRPr="00ED05F1">
        <w:rPr>
          <w:sz w:val="20"/>
          <w:szCs w:val="20"/>
        </w:rPr>
        <w:t xml:space="preserve"> часть 25.10.2017</w:t>
      </w:r>
      <w:r w:rsidR="004F5914">
        <w:rPr>
          <w:sz w:val="20"/>
          <w:szCs w:val="20"/>
        </w:rPr>
        <w:t xml:space="preserve"> года) в размере 202 646 164,80 рублей,</w:t>
      </w:r>
      <w:r w:rsidR="004D385A" w:rsidRPr="00ED05F1">
        <w:rPr>
          <w:sz w:val="20"/>
          <w:szCs w:val="20"/>
        </w:rPr>
        <w:t xml:space="preserve"> Определением Арбитражного суда Челябинской области от 20.03.2018</w:t>
      </w:r>
      <w:r w:rsidR="004F5914">
        <w:rPr>
          <w:sz w:val="20"/>
          <w:szCs w:val="20"/>
        </w:rPr>
        <w:t xml:space="preserve"> года (резолютивная</w:t>
      </w:r>
      <w:r w:rsidR="004D385A" w:rsidRPr="00ED05F1">
        <w:rPr>
          <w:sz w:val="20"/>
          <w:szCs w:val="20"/>
        </w:rPr>
        <w:t xml:space="preserve"> часть 05.03.2018</w:t>
      </w:r>
      <w:r w:rsidR="004F5914">
        <w:rPr>
          <w:sz w:val="20"/>
          <w:szCs w:val="20"/>
        </w:rPr>
        <w:t xml:space="preserve"> года</w:t>
      </w:r>
      <w:r w:rsidR="004D385A" w:rsidRPr="00ED05F1">
        <w:rPr>
          <w:sz w:val="20"/>
          <w:szCs w:val="20"/>
        </w:rPr>
        <w:t>) в размере 12 751 222 208,20 руб</w:t>
      </w:r>
      <w:r w:rsidR="004F5914">
        <w:rPr>
          <w:sz w:val="20"/>
          <w:szCs w:val="20"/>
        </w:rPr>
        <w:t>лей</w:t>
      </w:r>
      <w:r w:rsidR="004D385A" w:rsidRPr="00ED05F1">
        <w:rPr>
          <w:sz w:val="20"/>
          <w:szCs w:val="20"/>
        </w:rPr>
        <w:t xml:space="preserve"> осно</w:t>
      </w:r>
      <w:r w:rsidR="004F5914">
        <w:rPr>
          <w:sz w:val="20"/>
          <w:szCs w:val="20"/>
        </w:rPr>
        <w:t>вной долг, 1 542 323 244,95 рублей проценты, 1 289 482 579,92 рублей неустойки</w:t>
      </w:r>
      <w:r w:rsidR="004D385A" w:rsidRPr="00ED05F1">
        <w:rPr>
          <w:sz w:val="20"/>
          <w:szCs w:val="20"/>
        </w:rPr>
        <w:t>, в</w:t>
      </w:r>
      <w:r w:rsidR="004F5914">
        <w:rPr>
          <w:sz w:val="20"/>
          <w:szCs w:val="20"/>
        </w:rPr>
        <w:t xml:space="preserve"> том числе 3 934 967 799,10 рублей, как обеспеченные залогом. Определением Арбитражного</w:t>
      </w:r>
      <w:r w:rsidR="004D385A" w:rsidRPr="00ED05F1">
        <w:rPr>
          <w:sz w:val="20"/>
          <w:szCs w:val="20"/>
        </w:rPr>
        <w:t xml:space="preserve"> суд</w:t>
      </w:r>
      <w:r w:rsidR="004F5914">
        <w:rPr>
          <w:sz w:val="20"/>
          <w:szCs w:val="20"/>
        </w:rPr>
        <w:t>а</w:t>
      </w:r>
      <w:r w:rsidR="004D385A" w:rsidRPr="00ED05F1">
        <w:rPr>
          <w:sz w:val="20"/>
          <w:szCs w:val="20"/>
        </w:rPr>
        <w:t xml:space="preserve"> Челябинской области от 30.09.2024</w:t>
      </w:r>
      <w:r w:rsidR="004F5914">
        <w:rPr>
          <w:sz w:val="20"/>
          <w:szCs w:val="20"/>
        </w:rPr>
        <w:t xml:space="preserve"> года заменен конкурсный кредитор П</w:t>
      </w:r>
      <w:r w:rsidR="004D385A" w:rsidRPr="00ED05F1">
        <w:rPr>
          <w:sz w:val="20"/>
          <w:szCs w:val="20"/>
        </w:rPr>
        <w:t>убличное акционерное общество Банк «Трас</w:t>
      </w:r>
      <w:r w:rsidR="004F5914">
        <w:rPr>
          <w:sz w:val="20"/>
          <w:szCs w:val="20"/>
        </w:rPr>
        <w:t>т», на конкурсного кредитора - О</w:t>
      </w:r>
      <w:r w:rsidR="004D385A" w:rsidRPr="00ED05F1">
        <w:rPr>
          <w:sz w:val="20"/>
          <w:szCs w:val="20"/>
        </w:rPr>
        <w:t>бщество с ограниченной ответственностью «Белый Камень», с суммой требования 6 692</w:t>
      </w:r>
      <w:r w:rsidR="004F5914">
        <w:rPr>
          <w:sz w:val="20"/>
          <w:szCs w:val="20"/>
        </w:rPr>
        <w:t> </w:t>
      </w:r>
      <w:r w:rsidR="004D385A" w:rsidRPr="00ED05F1">
        <w:rPr>
          <w:sz w:val="20"/>
          <w:szCs w:val="20"/>
        </w:rPr>
        <w:t>059</w:t>
      </w:r>
      <w:r w:rsidR="004F5914">
        <w:rPr>
          <w:sz w:val="20"/>
          <w:szCs w:val="20"/>
        </w:rPr>
        <w:t>,81 рублей</w:t>
      </w:r>
      <w:r w:rsidR="004D385A" w:rsidRPr="00ED05F1">
        <w:rPr>
          <w:sz w:val="20"/>
          <w:szCs w:val="20"/>
        </w:rPr>
        <w:t>, в части требований</w:t>
      </w:r>
      <w:r w:rsidR="004F5914">
        <w:rPr>
          <w:sz w:val="20"/>
          <w:szCs w:val="20"/>
        </w:rPr>
        <w:t>,</w:t>
      </w:r>
      <w:r w:rsidR="004D385A" w:rsidRPr="00ED05F1">
        <w:rPr>
          <w:sz w:val="20"/>
          <w:szCs w:val="20"/>
        </w:rPr>
        <w:t xml:space="preserve"> вытекающих из кредитного договора № 5626 от 10.12.2012</w:t>
      </w:r>
      <w:r w:rsidR="004F5914">
        <w:rPr>
          <w:sz w:val="20"/>
          <w:szCs w:val="20"/>
        </w:rPr>
        <w:t xml:space="preserve"> года</w:t>
      </w:r>
      <w:r w:rsidR="004D385A" w:rsidRPr="00ED05F1">
        <w:rPr>
          <w:sz w:val="20"/>
          <w:szCs w:val="20"/>
        </w:rPr>
        <w:t xml:space="preserve"> включенных решением суда от 01 ноября 2017 года и определением суда от 20 марта 2018 года в третью очередь реестра требований кредиторов</w:t>
      </w:r>
      <w:r w:rsidR="004F5914">
        <w:rPr>
          <w:sz w:val="20"/>
          <w:szCs w:val="20"/>
        </w:rPr>
        <w:t xml:space="preserve"> </w:t>
      </w:r>
      <w:r w:rsidR="004D385A" w:rsidRPr="00ED05F1">
        <w:rPr>
          <w:sz w:val="20"/>
          <w:szCs w:val="20"/>
        </w:rPr>
        <w:t>ОАО «Уфалейникель», с тем объемом прав и на тех условиях, которые существовали у первоначального кредитора к моменту перехода права.</w:t>
      </w:r>
    </w:p>
    <w:p w14:paraId="74240441" w14:textId="77777777" w:rsidR="008E4E5D" w:rsidRPr="00ED05F1" w:rsidRDefault="008E4E5D" w:rsidP="004D385A">
      <w:pPr>
        <w:tabs>
          <w:tab w:val="left" w:pos="176"/>
        </w:tabs>
        <w:suppressAutoHyphens/>
        <w:jc w:val="both"/>
        <w:rPr>
          <w:sz w:val="20"/>
          <w:szCs w:val="20"/>
        </w:rPr>
      </w:pPr>
    </w:p>
    <w:p w14:paraId="24C43065" w14:textId="4433F1BE" w:rsidR="004D385A" w:rsidRDefault="008E4E5D" w:rsidP="008E4E5D">
      <w:pPr>
        <w:tabs>
          <w:tab w:val="left" w:pos="176"/>
        </w:tabs>
        <w:suppressAutoHyphens/>
        <w:ind w:left="35"/>
        <w:jc w:val="both"/>
        <w:rPr>
          <w:sz w:val="20"/>
          <w:szCs w:val="20"/>
        </w:rPr>
      </w:pPr>
      <w:r w:rsidRPr="00ED05F1">
        <w:rPr>
          <w:sz w:val="20"/>
          <w:szCs w:val="20"/>
        </w:rPr>
        <w:t>2.</w:t>
      </w:r>
      <w:r w:rsidR="004D385A" w:rsidRPr="00ED05F1">
        <w:rPr>
          <w:sz w:val="20"/>
          <w:szCs w:val="20"/>
        </w:rPr>
        <w:t>Решением Арбитражного суда Свердловской области от 24.10.20217</w:t>
      </w:r>
      <w:r w:rsidR="004F5914">
        <w:rPr>
          <w:sz w:val="20"/>
          <w:szCs w:val="20"/>
        </w:rPr>
        <w:t xml:space="preserve"> года (резолютивная</w:t>
      </w:r>
      <w:r w:rsidR="004D385A" w:rsidRPr="00ED05F1">
        <w:rPr>
          <w:sz w:val="20"/>
          <w:szCs w:val="20"/>
        </w:rPr>
        <w:t xml:space="preserve"> часть 17.10.2017</w:t>
      </w:r>
      <w:r w:rsidR="004F5914">
        <w:rPr>
          <w:sz w:val="20"/>
          <w:szCs w:val="20"/>
        </w:rPr>
        <w:t xml:space="preserve"> года</w:t>
      </w:r>
      <w:r w:rsidR="004D385A" w:rsidRPr="00ED05F1">
        <w:rPr>
          <w:sz w:val="20"/>
          <w:szCs w:val="20"/>
        </w:rPr>
        <w:t xml:space="preserve">) в отношении ЗАО «ПО «Режникель» возбуждено дело А60-46584/2017 о несостоятельности (банкротстве). Требования </w:t>
      </w:r>
      <w:r w:rsidR="003F1C68" w:rsidRPr="00255193">
        <w:rPr>
          <w:b/>
          <w:sz w:val="20"/>
          <w:szCs w:val="20"/>
        </w:rPr>
        <w:t>ЦЕДЕНТА</w:t>
      </w:r>
      <w:r w:rsidR="003F1C68" w:rsidRPr="00ED05F1">
        <w:rPr>
          <w:sz w:val="20"/>
          <w:szCs w:val="20"/>
        </w:rPr>
        <w:t xml:space="preserve"> </w:t>
      </w:r>
      <w:r w:rsidR="004D385A" w:rsidRPr="00ED05F1">
        <w:rPr>
          <w:sz w:val="20"/>
          <w:szCs w:val="20"/>
        </w:rPr>
        <w:t>к ЗАО «ПО «Режникель» признаны обоснованными: Решением Арбитражного суда Свердловской области от 24.10.20217</w:t>
      </w:r>
      <w:r w:rsidR="004F5914">
        <w:rPr>
          <w:sz w:val="20"/>
          <w:szCs w:val="20"/>
        </w:rPr>
        <w:t xml:space="preserve"> года (резолютивная</w:t>
      </w:r>
      <w:r w:rsidR="004D385A" w:rsidRPr="00ED05F1">
        <w:rPr>
          <w:sz w:val="20"/>
          <w:szCs w:val="20"/>
        </w:rPr>
        <w:t xml:space="preserve"> часть 17.10.2017</w:t>
      </w:r>
      <w:r w:rsidR="004F5914">
        <w:rPr>
          <w:sz w:val="20"/>
          <w:szCs w:val="20"/>
        </w:rPr>
        <w:t xml:space="preserve"> года</w:t>
      </w:r>
      <w:r w:rsidR="004D385A" w:rsidRPr="00ED05F1">
        <w:rPr>
          <w:sz w:val="20"/>
          <w:szCs w:val="20"/>
        </w:rPr>
        <w:t>) в размере 202 646</w:t>
      </w:r>
      <w:r w:rsidR="004F5914">
        <w:rPr>
          <w:sz w:val="20"/>
          <w:szCs w:val="20"/>
        </w:rPr>
        <w:t> </w:t>
      </w:r>
      <w:r w:rsidR="004D385A" w:rsidRPr="00ED05F1">
        <w:rPr>
          <w:sz w:val="20"/>
          <w:szCs w:val="20"/>
        </w:rPr>
        <w:t>164</w:t>
      </w:r>
      <w:r w:rsidR="004F5914">
        <w:rPr>
          <w:sz w:val="20"/>
          <w:szCs w:val="20"/>
        </w:rPr>
        <w:t>,80</w:t>
      </w:r>
      <w:r w:rsidR="004D385A" w:rsidRPr="00ED05F1">
        <w:rPr>
          <w:sz w:val="20"/>
          <w:szCs w:val="20"/>
        </w:rPr>
        <w:t xml:space="preserve"> руб</w:t>
      </w:r>
      <w:r w:rsidR="004F5914">
        <w:rPr>
          <w:sz w:val="20"/>
          <w:szCs w:val="20"/>
        </w:rPr>
        <w:t>лей</w:t>
      </w:r>
      <w:r w:rsidR="004D385A" w:rsidRPr="00ED05F1">
        <w:rPr>
          <w:sz w:val="20"/>
          <w:szCs w:val="20"/>
        </w:rPr>
        <w:t>. Постановлением Семнадцатого арбитражного апелляционного суда 17 АП-7686/2018-АК от 21.08.2018</w:t>
      </w:r>
      <w:r w:rsidR="004F5914">
        <w:rPr>
          <w:sz w:val="20"/>
          <w:szCs w:val="20"/>
        </w:rPr>
        <w:t xml:space="preserve"> года (резолютивная</w:t>
      </w:r>
      <w:r w:rsidR="004D385A" w:rsidRPr="00ED05F1">
        <w:rPr>
          <w:sz w:val="20"/>
          <w:szCs w:val="20"/>
        </w:rPr>
        <w:t xml:space="preserve"> часть 14.08.2018</w:t>
      </w:r>
      <w:r w:rsidR="004F5914">
        <w:rPr>
          <w:sz w:val="20"/>
          <w:szCs w:val="20"/>
        </w:rPr>
        <w:t xml:space="preserve"> года</w:t>
      </w:r>
      <w:r w:rsidR="004D385A" w:rsidRPr="00ED05F1">
        <w:rPr>
          <w:sz w:val="20"/>
          <w:szCs w:val="20"/>
        </w:rPr>
        <w:t>) изменившим Определение Арбитражного суда Свердловской области от 24.04.2018</w:t>
      </w:r>
      <w:r w:rsidR="004F5914">
        <w:rPr>
          <w:sz w:val="20"/>
          <w:szCs w:val="20"/>
        </w:rPr>
        <w:t xml:space="preserve"> года</w:t>
      </w:r>
      <w:r w:rsidR="004D385A" w:rsidRPr="00ED05F1">
        <w:rPr>
          <w:sz w:val="20"/>
          <w:szCs w:val="20"/>
        </w:rPr>
        <w:t xml:space="preserve"> в размере 15 570 709</w:t>
      </w:r>
      <w:r w:rsidR="004F5914">
        <w:rPr>
          <w:sz w:val="20"/>
          <w:szCs w:val="20"/>
        </w:rPr>
        <w:t> </w:t>
      </w:r>
      <w:r w:rsidR="004D385A" w:rsidRPr="00ED05F1">
        <w:rPr>
          <w:sz w:val="20"/>
          <w:szCs w:val="20"/>
        </w:rPr>
        <w:t>033</w:t>
      </w:r>
      <w:r w:rsidR="004F5914">
        <w:rPr>
          <w:sz w:val="20"/>
          <w:szCs w:val="20"/>
        </w:rPr>
        <w:t>,40</w:t>
      </w:r>
      <w:r w:rsidR="004D385A" w:rsidRPr="00ED05F1">
        <w:rPr>
          <w:sz w:val="20"/>
          <w:szCs w:val="20"/>
        </w:rPr>
        <w:t xml:space="preserve"> руб</w:t>
      </w:r>
      <w:r w:rsidR="004F5914">
        <w:rPr>
          <w:sz w:val="20"/>
          <w:szCs w:val="20"/>
        </w:rPr>
        <w:t>лей</w:t>
      </w:r>
      <w:r w:rsidR="004D385A" w:rsidRPr="00ED05F1">
        <w:rPr>
          <w:sz w:val="20"/>
          <w:szCs w:val="20"/>
        </w:rPr>
        <w:t xml:space="preserve">, в том числе 12 751 222 208,20 </w:t>
      </w:r>
      <w:r w:rsidR="004F5914">
        <w:rPr>
          <w:sz w:val="20"/>
          <w:szCs w:val="20"/>
        </w:rPr>
        <w:t xml:space="preserve">рублей </w:t>
      </w:r>
      <w:r w:rsidR="004D385A" w:rsidRPr="00ED05F1">
        <w:rPr>
          <w:sz w:val="20"/>
          <w:szCs w:val="20"/>
        </w:rPr>
        <w:t>(ос</w:t>
      </w:r>
      <w:r w:rsidR="004F5914">
        <w:rPr>
          <w:sz w:val="20"/>
          <w:szCs w:val="20"/>
        </w:rPr>
        <w:t>новной долг), 1 531 880 872 рублей</w:t>
      </w:r>
      <w:r w:rsidR="004D385A" w:rsidRPr="00ED05F1">
        <w:rPr>
          <w:sz w:val="20"/>
          <w:szCs w:val="20"/>
        </w:rPr>
        <w:t xml:space="preserve"> (п</w:t>
      </w:r>
      <w:r w:rsidR="004F5914">
        <w:rPr>
          <w:sz w:val="20"/>
          <w:szCs w:val="20"/>
        </w:rPr>
        <w:t xml:space="preserve">роценты), 1 287 605 952,86 рублей </w:t>
      </w:r>
      <w:r w:rsidR="004D385A" w:rsidRPr="00ED05F1">
        <w:rPr>
          <w:sz w:val="20"/>
          <w:szCs w:val="20"/>
        </w:rPr>
        <w:t xml:space="preserve">(пени), из них в размере 254 588 568 </w:t>
      </w:r>
      <w:r w:rsidR="004D385A" w:rsidRPr="004F5914">
        <w:rPr>
          <w:color w:val="000000" w:themeColor="text1"/>
          <w:sz w:val="20"/>
          <w:szCs w:val="20"/>
        </w:rPr>
        <w:t>руб</w:t>
      </w:r>
      <w:r w:rsidR="004F5914" w:rsidRPr="004F5914">
        <w:rPr>
          <w:color w:val="000000" w:themeColor="text1"/>
          <w:sz w:val="20"/>
          <w:szCs w:val="20"/>
        </w:rPr>
        <w:t>лей</w:t>
      </w:r>
      <w:r w:rsidR="004D385A" w:rsidRPr="004F5914">
        <w:rPr>
          <w:color w:val="000000" w:themeColor="text1"/>
          <w:sz w:val="20"/>
          <w:szCs w:val="20"/>
        </w:rPr>
        <w:t xml:space="preserve">, как </w:t>
      </w:r>
      <w:r w:rsidR="004D385A" w:rsidRPr="00ED05F1">
        <w:rPr>
          <w:sz w:val="20"/>
          <w:szCs w:val="20"/>
        </w:rPr>
        <w:t>обеспеченное залогом имущества должника</w:t>
      </w:r>
      <w:r w:rsidR="00D511C2">
        <w:rPr>
          <w:sz w:val="20"/>
          <w:szCs w:val="20"/>
        </w:rPr>
        <w:t>.</w:t>
      </w:r>
    </w:p>
    <w:p w14:paraId="5952D81B" w14:textId="77777777" w:rsidR="004F5914" w:rsidRPr="004F5914" w:rsidRDefault="004F5914" w:rsidP="008E4E5D">
      <w:pPr>
        <w:tabs>
          <w:tab w:val="left" w:pos="176"/>
        </w:tabs>
        <w:suppressAutoHyphens/>
        <w:ind w:left="35"/>
        <w:jc w:val="both"/>
        <w:rPr>
          <w:sz w:val="20"/>
          <w:szCs w:val="20"/>
        </w:rPr>
      </w:pPr>
    </w:p>
    <w:p w14:paraId="1581530F" w14:textId="64B6157E" w:rsidR="004D385A" w:rsidRPr="00ED05F1" w:rsidRDefault="00255193" w:rsidP="00255193">
      <w:pPr>
        <w:tabs>
          <w:tab w:val="left" w:pos="176"/>
        </w:tabs>
        <w:suppressAutoHyphens/>
        <w:jc w:val="both"/>
        <w:rPr>
          <w:sz w:val="20"/>
          <w:szCs w:val="20"/>
        </w:rPr>
      </w:pPr>
      <w:r>
        <w:rPr>
          <w:sz w:val="20"/>
          <w:szCs w:val="20"/>
        </w:rPr>
        <w:t>3.</w:t>
      </w:r>
      <w:r w:rsidR="004D385A" w:rsidRPr="00ED05F1">
        <w:rPr>
          <w:sz w:val="20"/>
          <w:szCs w:val="20"/>
        </w:rPr>
        <w:t>Решением Арбитражного суда Свердловской области от 24.11.2020</w:t>
      </w:r>
      <w:r w:rsidR="004F5914">
        <w:rPr>
          <w:sz w:val="20"/>
          <w:szCs w:val="20"/>
        </w:rPr>
        <w:t xml:space="preserve"> года (резолютивная</w:t>
      </w:r>
      <w:r w:rsidR="004D385A" w:rsidRPr="00ED05F1">
        <w:rPr>
          <w:sz w:val="20"/>
          <w:szCs w:val="20"/>
        </w:rPr>
        <w:t xml:space="preserve"> часть от 17.11.2020</w:t>
      </w:r>
      <w:r w:rsidR="004F5914">
        <w:rPr>
          <w:sz w:val="20"/>
          <w:szCs w:val="20"/>
        </w:rPr>
        <w:t xml:space="preserve"> года</w:t>
      </w:r>
      <w:r w:rsidR="004D385A" w:rsidRPr="00ED05F1">
        <w:rPr>
          <w:sz w:val="20"/>
          <w:szCs w:val="20"/>
        </w:rPr>
        <w:t xml:space="preserve">) в отношении ООО "Белый камень" возбуждено дело А60-38577/2019 о несостоятельности (банкротстве). Требования </w:t>
      </w:r>
      <w:r w:rsidR="003F1C68" w:rsidRPr="00255193">
        <w:rPr>
          <w:b/>
          <w:sz w:val="20"/>
          <w:szCs w:val="20"/>
        </w:rPr>
        <w:t>ЦЕДЕНТА</w:t>
      </w:r>
      <w:r w:rsidR="003F1C68" w:rsidRPr="00ED05F1">
        <w:rPr>
          <w:sz w:val="20"/>
          <w:szCs w:val="20"/>
        </w:rPr>
        <w:t xml:space="preserve"> </w:t>
      </w:r>
      <w:r w:rsidR="004D385A" w:rsidRPr="00ED05F1">
        <w:rPr>
          <w:sz w:val="20"/>
          <w:szCs w:val="20"/>
        </w:rPr>
        <w:t>к ООО «Белый Камень» признаны обоснованными: Определением Арбитражного суда Све</w:t>
      </w:r>
      <w:r w:rsidR="001A1906">
        <w:rPr>
          <w:sz w:val="20"/>
          <w:szCs w:val="20"/>
        </w:rPr>
        <w:t>рдловской области от 08.10.2021 года (резолютивная</w:t>
      </w:r>
      <w:r w:rsidR="004D385A" w:rsidRPr="00ED05F1">
        <w:rPr>
          <w:sz w:val="20"/>
          <w:szCs w:val="20"/>
        </w:rPr>
        <w:t xml:space="preserve"> часть 17.09.2021</w:t>
      </w:r>
      <w:r w:rsidR="001A1906">
        <w:rPr>
          <w:sz w:val="20"/>
          <w:szCs w:val="20"/>
        </w:rPr>
        <w:t xml:space="preserve"> года) в размере 1 440 000 рублей</w:t>
      </w:r>
      <w:r w:rsidR="004D385A" w:rsidRPr="00ED05F1">
        <w:rPr>
          <w:sz w:val="20"/>
          <w:szCs w:val="20"/>
        </w:rPr>
        <w:t>, как обеспеченные залогом. Определением Арбитражного суда Све</w:t>
      </w:r>
      <w:r w:rsidR="001A1906">
        <w:rPr>
          <w:sz w:val="20"/>
          <w:szCs w:val="20"/>
        </w:rPr>
        <w:t xml:space="preserve">рдловской области от 21.12.2021 года </w:t>
      </w:r>
      <w:r w:rsidR="004D385A" w:rsidRPr="00ED05F1">
        <w:rPr>
          <w:sz w:val="20"/>
          <w:szCs w:val="20"/>
        </w:rPr>
        <w:t xml:space="preserve">требования </w:t>
      </w:r>
      <w:r w:rsidR="003F1C68" w:rsidRPr="00255193">
        <w:rPr>
          <w:b/>
          <w:sz w:val="20"/>
          <w:szCs w:val="20"/>
        </w:rPr>
        <w:t>ЦЕДЕНТА</w:t>
      </w:r>
      <w:r w:rsidR="003F1C68">
        <w:rPr>
          <w:b/>
          <w:sz w:val="20"/>
          <w:szCs w:val="20"/>
        </w:rPr>
        <w:t xml:space="preserve"> </w:t>
      </w:r>
      <w:r w:rsidR="003F1C68" w:rsidRPr="00ED05F1">
        <w:rPr>
          <w:sz w:val="20"/>
          <w:szCs w:val="20"/>
        </w:rPr>
        <w:t xml:space="preserve"> </w:t>
      </w:r>
      <w:r w:rsidR="003F1C68">
        <w:rPr>
          <w:sz w:val="20"/>
          <w:szCs w:val="20"/>
        </w:rPr>
        <w:t xml:space="preserve"> в</w:t>
      </w:r>
      <w:r w:rsidR="004D385A" w:rsidRPr="00ED05F1">
        <w:rPr>
          <w:sz w:val="20"/>
          <w:szCs w:val="20"/>
        </w:rPr>
        <w:t>кл</w:t>
      </w:r>
      <w:r w:rsidR="001A1906">
        <w:rPr>
          <w:sz w:val="20"/>
          <w:szCs w:val="20"/>
        </w:rPr>
        <w:t>ючены в реестр 6 237 495,50 рублей</w:t>
      </w:r>
      <w:r w:rsidR="004D385A" w:rsidRPr="00ED05F1">
        <w:rPr>
          <w:sz w:val="20"/>
          <w:szCs w:val="20"/>
        </w:rPr>
        <w:t xml:space="preserve"> как обеспеченные залогом. Заложенное имущество реализовано в интересах</w:t>
      </w:r>
      <w:r w:rsidR="001C4453" w:rsidRPr="001C4453">
        <w:rPr>
          <w:b/>
          <w:sz w:val="20"/>
          <w:szCs w:val="20"/>
        </w:rPr>
        <w:t xml:space="preserve"> </w:t>
      </w:r>
      <w:r w:rsidR="001C4453" w:rsidRPr="00255193">
        <w:rPr>
          <w:b/>
          <w:sz w:val="20"/>
          <w:szCs w:val="20"/>
        </w:rPr>
        <w:t>ЦЕДЕНТА</w:t>
      </w:r>
      <w:r w:rsidR="004D385A" w:rsidRPr="00ED05F1">
        <w:rPr>
          <w:sz w:val="20"/>
          <w:szCs w:val="20"/>
        </w:rPr>
        <w:t xml:space="preserve">, денежные средства получены. </w:t>
      </w:r>
    </w:p>
    <w:p w14:paraId="1D5C1B0D" w14:textId="3F9884EA" w:rsidR="004D385A" w:rsidRPr="00ED05F1" w:rsidRDefault="004D385A" w:rsidP="004D385A">
      <w:pPr>
        <w:tabs>
          <w:tab w:val="left" w:pos="176"/>
        </w:tabs>
        <w:suppressAutoHyphens/>
        <w:jc w:val="both"/>
        <w:rPr>
          <w:sz w:val="20"/>
          <w:szCs w:val="20"/>
        </w:rPr>
      </w:pPr>
      <w:r w:rsidRPr="00ED05F1">
        <w:rPr>
          <w:sz w:val="20"/>
          <w:szCs w:val="20"/>
        </w:rPr>
        <w:t>Определением Арбитражного суда Свердловской области от 20.03.2025</w:t>
      </w:r>
      <w:r w:rsidR="001A1906">
        <w:rPr>
          <w:sz w:val="20"/>
          <w:szCs w:val="20"/>
        </w:rPr>
        <w:t xml:space="preserve"> года</w:t>
      </w:r>
      <w:r w:rsidRPr="00ED05F1">
        <w:rPr>
          <w:sz w:val="20"/>
          <w:szCs w:val="20"/>
        </w:rPr>
        <w:t xml:space="preserve"> на </w:t>
      </w:r>
      <w:r w:rsidR="003F1C68" w:rsidRPr="00255193">
        <w:rPr>
          <w:b/>
          <w:sz w:val="20"/>
          <w:szCs w:val="20"/>
        </w:rPr>
        <w:t>ЦЕДЕНТА</w:t>
      </w:r>
      <w:r w:rsidR="003F1C68" w:rsidRPr="00ED05F1">
        <w:rPr>
          <w:sz w:val="20"/>
          <w:szCs w:val="20"/>
        </w:rPr>
        <w:t xml:space="preserve"> </w:t>
      </w:r>
      <w:r w:rsidRPr="00ED05F1">
        <w:rPr>
          <w:sz w:val="20"/>
          <w:szCs w:val="20"/>
        </w:rPr>
        <w:t>возложена обязанность перечислить Межрайонной инспекции Федеральной налоговой службы №23 по Свердловской области, ООО «Белый камень» в части уплаты транспортного налога за счет средств, вырученных от реализации предмета залога, оплату за ООО «Белый камень» транспортного налога в размере 28</w:t>
      </w:r>
      <w:r w:rsidR="001A1906">
        <w:rPr>
          <w:sz w:val="20"/>
          <w:szCs w:val="20"/>
        </w:rPr>
        <w:t>4 561,00 рублей</w:t>
      </w:r>
      <w:r w:rsidR="001C4453">
        <w:rPr>
          <w:sz w:val="20"/>
          <w:szCs w:val="20"/>
        </w:rPr>
        <w:t xml:space="preserve">. Определение </w:t>
      </w:r>
      <w:r w:rsidR="001C4453" w:rsidRPr="00255193">
        <w:rPr>
          <w:b/>
          <w:sz w:val="20"/>
          <w:szCs w:val="20"/>
        </w:rPr>
        <w:t>Ц</w:t>
      </w:r>
      <w:r w:rsidR="001C4453">
        <w:rPr>
          <w:b/>
          <w:sz w:val="20"/>
          <w:szCs w:val="20"/>
        </w:rPr>
        <w:t>ЕДЕНТОМ</w:t>
      </w:r>
      <w:r w:rsidRPr="00ED05F1">
        <w:rPr>
          <w:sz w:val="20"/>
          <w:szCs w:val="20"/>
        </w:rPr>
        <w:t xml:space="preserve"> исполнено.</w:t>
      </w:r>
    </w:p>
    <w:p w14:paraId="718688D4" w14:textId="77777777" w:rsidR="004D385A" w:rsidRPr="00ED05F1" w:rsidRDefault="004D385A" w:rsidP="004D385A">
      <w:pPr>
        <w:tabs>
          <w:tab w:val="left" w:pos="176"/>
        </w:tabs>
        <w:suppressAutoHyphens/>
        <w:jc w:val="both"/>
        <w:rPr>
          <w:sz w:val="20"/>
          <w:szCs w:val="20"/>
        </w:rPr>
      </w:pPr>
    </w:p>
    <w:p w14:paraId="513C1551" w14:textId="6500A3B3" w:rsidR="004D385A" w:rsidRDefault="004D385A" w:rsidP="004D385A">
      <w:pPr>
        <w:tabs>
          <w:tab w:val="left" w:pos="176"/>
        </w:tabs>
        <w:suppressAutoHyphens/>
        <w:jc w:val="both"/>
        <w:rPr>
          <w:sz w:val="20"/>
          <w:szCs w:val="20"/>
        </w:rPr>
      </w:pPr>
      <w:r w:rsidRPr="001A1906">
        <w:rPr>
          <w:sz w:val="20"/>
          <w:szCs w:val="20"/>
        </w:rPr>
        <w:t>В отношении обязанных лиц вынесены следующие судебные акты / рассматриваются дела:</w:t>
      </w:r>
    </w:p>
    <w:p w14:paraId="6494F087" w14:textId="77777777" w:rsidR="001A1906" w:rsidRPr="001A1906" w:rsidRDefault="001A1906" w:rsidP="004D385A">
      <w:pPr>
        <w:tabs>
          <w:tab w:val="left" w:pos="176"/>
        </w:tabs>
        <w:suppressAutoHyphens/>
        <w:jc w:val="both"/>
        <w:rPr>
          <w:sz w:val="20"/>
          <w:szCs w:val="20"/>
        </w:rPr>
      </w:pPr>
    </w:p>
    <w:p w14:paraId="090A9846" w14:textId="4A6330B4" w:rsidR="004D385A" w:rsidRPr="00ED05F1" w:rsidRDefault="00D8244E" w:rsidP="004D385A">
      <w:pPr>
        <w:tabs>
          <w:tab w:val="left" w:pos="176"/>
        </w:tabs>
        <w:suppressAutoHyphens/>
        <w:jc w:val="both"/>
        <w:rPr>
          <w:sz w:val="20"/>
          <w:szCs w:val="20"/>
        </w:rPr>
      </w:pPr>
      <w:r>
        <w:rPr>
          <w:sz w:val="20"/>
          <w:szCs w:val="20"/>
        </w:rPr>
        <w:t>1.</w:t>
      </w:r>
      <w:r w:rsidR="004D385A" w:rsidRPr="00ED05F1">
        <w:rPr>
          <w:sz w:val="20"/>
          <w:szCs w:val="20"/>
        </w:rPr>
        <w:t>Решением Арбитражного суда Челябинской области от 01.12.2021</w:t>
      </w:r>
      <w:r w:rsidR="001A1906">
        <w:rPr>
          <w:sz w:val="20"/>
          <w:szCs w:val="20"/>
        </w:rPr>
        <w:t xml:space="preserve"> года</w:t>
      </w:r>
      <w:r w:rsidR="004D385A" w:rsidRPr="00ED05F1">
        <w:rPr>
          <w:sz w:val="20"/>
          <w:szCs w:val="20"/>
        </w:rPr>
        <w:t xml:space="preserve"> измененное Постановлением Восемнадцатого арбитражного апелляционного суда от 03.03.2022 </w:t>
      </w:r>
      <w:r w:rsidR="001A1906">
        <w:rPr>
          <w:sz w:val="20"/>
          <w:szCs w:val="20"/>
        </w:rPr>
        <w:t xml:space="preserve">года </w:t>
      </w:r>
      <w:r w:rsidR="004D385A" w:rsidRPr="00ED05F1">
        <w:rPr>
          <w:sz w:val="20"/>
          <w:szCs w:val="20"/>
        </w:rPr>
        <w:t>по делу № А76-20806/2019 обращено взыскание на недвижимое имущество</w:t>
      </w:r>
      <w:r w:rsidR="001A1906">
        <w:rPr>
          <w:sz w:val="20"/>
          <w:szCs w:val="20"/>
        </w:rPr>
        <w:t>, принадлежащее ООО «АБРАЗИВ-НИКО</w:t>
      </w:r>
      <w:r w:rsidR="004D385A" w:rsidRPr="00ED05F1">
        <w:rPr>
          <w:sz w:val="20"/>
          <w:szCs w:val="20"/>
        </w:rPr>
        <w:t>» и ООО «Черемшанский мрамор».</w:t>
      </w:r>
    </w:p>
    <w:p w14:paraId="768072B8" w14:textId="4E0CC731" w:rsidR="004D385A" w:rsidRPr="00ED05F1" w:rsidRDefault="00D8244E" w:rsidP="004D385A">
      <w:pPr>
        <w:tabs>
          <w:tab w:val="left" w:pos="176"/>
        </w:tabs>
        <w:suppressAutoHyphens/>
        <w:jc w:val="both"/>
        <w:rPr>
          <w:sz w:val="20"/>
          <w:szCs w:val="20"/>
        </w:rPr>
      </w:pPr>
      <w:r>
        <w:rPr>
          <w:sz w:val="20"/>
          <w:szCs w:val="20"/>
        </w:rPr>
        <w:t>2.</w:t>
      </w:r>
      <w:r w:rsidR="004D385A" w:rsidRPr="00ED05F1">
        <w:rPr>
          <w:sz w:val="20"/>
          <w:szCs w:val="20"/>
        </w:rPr>
        <w:t>В Арбитражном суде Челябинской области рассматривается дело № А76-45104/2019 об обращении взыскания на движимое имущество</w:t>
      </w:r>
      <w:r w:rsidR="001A1906">
        <w:rPr>
          <w:sz w:val="20"/>
          <w:szCs w:val="20"/>
        </w:rPr>
        <w:t>,</w:t>
      </w:r>
      <w:r w:rsidR="004D385A" w:rsidRPr="00ED05F1">
        <w:rPr>
          <w:sz w:val="20"/>
          <w:szCs w:val="20"/>
        </w:rPr>
        <w:t xml:space="preserve"> принадлежащее ООО «</w:t>
      </w:r>
      <w:r w:rsidR="001A1906">
        <w:rPr>
          <w:sz w:val="20"/>
          <w:szCs w:val="20"/>
        </w:rPr>
        <w:t>АБРАЗИВ-НИКО</w:t>
      </w:r>
      <w:r w:rsidR="004D385A" w:rsidRPr="00ED05F1">
        <w:rPr>
          <w:sz w:val="20"/>
          <w:szCs w:val="20"/>
        </w:rPr>
        <w:t>», ООО «Черемшанский мрамор», ООО «Восток», ООО «Альфастрой», ООО «Уралснабсбыт», ООО «Курминский кварцит».</w:t>
      </w:r>
    </w:p>
    <w:p w14:paraId="38BDED03" w14:textId="52FC5CDD" w:rsidR="004D385A" w:rsidRPr="00ED05F1" w:rsidRDefault="00D8244E" w:rsidP="004D385A">
      <w:pPr>
        <w:tabs>
          <w:tab w:val="left" w:pos="176"/>
        </w:tabs>
        <w:suppressAutoHyphens/>
        <w:jc w:val="both"/>
        <w:rPr>
          <w:sz w:val="20"/>
          <w:szCs w:val="20"/>
        </w:rPr>
      </w:pPr>
      <w:r>
        <w:rPr>
          <w:sz w:val="20"/>
          <w:szCs w:val="20"/>
        </w:rPr>
        <w:t>3.</w:t>
      </w:r>
      <w:r w:rsidR="004D385A" w:rsidRPr="00ED05F1">
        <w:rPr>
          <w:sz w:val="20"/>
          <w:szCs w:val="20"/>
        </w:rPr>
        <w:t xml:space="preserve">Решением Верхнеуфалейского городского суда Челябинской области от 14.11.2024 </w:t>
      </w:r>
      <w:r w:rsidR="00255193">
        <w:rPr>
          <w:sz w:val="20"/>
          <w:szCs w:val="20"/>
        </w:rPr>
        <w:t xml:space="preserve">года </w:t>
      </w:r>
      <w:r w:rsidR="004D385A" w:rsidRPr="00ED05F1">
        <w:rPr>
          <w:sz w:val="20"/>
          <w:szCs w:val="20"/>
        </w:rPr>
        <w:t>по делу № 2-1582/2024 обращено взыскание на движимое имущество</w:t>
      </w:r>
      <w:r w:rsidR="00255193">
        <w:rPr>
          <w:sz w:val="20"/>
          <w:szCs w:val="20"/>
        </w:rPr>
        <w:t>,</w:t>
      </w:r>
      <w:r w:rsidR="004D385A" w:rsidRPr="00ED05F1">
        <w:rPr>
          <w:sz w:val="20"/>
          <w:szCs w:val="20"/>
        </w:rPr>
        <w:t xml:space="preserve"> принадлежащее Бурлакову Д.Н.</w:t>
      </w:r>
    </w:p>
    <w:p w14:paraId="693A62C8" w14:textId="4E510B4A" w:rsidR="004D385A" w:rsidRPr="00ED05F1" w:rsidRDefault="00D8244E" w:rsidP="004D385A">
      <w:pPr>
        <w:tabs>
          <w:tab w:val="left" w:pos="176"/>
        </w:tabs>
        <w:suppressAutoHyphens/>
        <w:jc w:val="both"/>
        <w:rPr>
          <w:sz w:val="20"/>
          <w:szCs w:val="20"/>
        </w:rPr>
      </w:pPr>
      <w:r>
        <w:rPr>
          <w:sz w:val="20"/>
          <w:szCs w:val="20"/>
        </w:rPr>
        <w:t>4.</w:t>
      </w:r>
      <w:r w:rsidR="004D385A" w:rsidRPr="00ED05F1">
        <w:rPr>
          <w:sz w:val="20"/>
          <w:szCs w:val="20"/>
        </w:rPr>
        <w:t>Решением Арбитражного суда Свердловской области от 21.10.2021</w:t>
      </w:r>
      <w:r w:rsidR="00255193">
        <w:rPr>
          <w:sz w:val="20"/>
          <w:szCs w:val="20"/>
        </w:rPr>
        <w:t xml:space="preserve"> года</w:t>
      </w:r>
      <w:r w:rsidR="004D385A" w:rsidRPr="00ED05F1">
        <w:rPr>
          <w:sz w:val="20"/>
          <w:szCs w:val="20"/>
        </w:rPr>
        <w:t xml:space="preserve"> по делу № А60-36773/2021 обращено взыскание на движимое имущество</w:t>
      </w:r>
      <w:r w:rsidR="00255193">
        <w:rPr>
          <w:sz w:val="20"/>
          <w:szCs w:val="20"/>
        </w:rPr>
        <w:t>,</w:t>
      </w:r>
      <w:r w:rsidR="004D385A" w:rsidRPr="00ED05F1">
        <w:rPr>
          <w:sz w:val="20"/>
          <w:szCs w:val="20"/>
        </w:rPr>
        <w:t xml:space="preserve"> принадлежащее Индивидуальному предпринимателю Егорову А.П.</w:t>
      </w:r>
    </w:p>
    <w:p w14:paraId="7FEC7290" w14:textId="31361D3D" w:rsidR="004D385A" w:rsidRPr="00ED05F1" w:rsidRDefault="00D8244E" w:rsidP="004D385A">
      <w:pPr>
        <w:tabs>
          <w:tab w:val="left" w:pos="176"/>
        </w:tabs>
        <w:suppressAutoHyphens/>
        <w:jc w:val="both"/>
        <w:rPr>
          <w:sz w:val="20"/>
          <w:szCs w:val="20"/>
        </w:rPr>
      </w:pPr>
      <w:r>
        <w:rPr>
          <w:sz w:val="20"/>
          <w:szCs w:val="20"/>
        </w:rPr>
        <w:t>5.</w:t>
      </w:r>
      <w:r w:rsidR="004D385A" w:rsidRPr="00ED05F1">
        <w:rPr>
          <w:sz w:val="20"/>
          <w:szCs w:val="20"/>
        </w:rPr>
        <w:t>Решением Советского районного суда г. Челябинска от 03.08.2023</w:t>
      </w:r>
      <w:r w:rsidR="00255193">
        <w:rPr>
          <w:sz w:val="20"/>
          <w:szCs w:val="20"/>
        </w:rPr>
        <w:t xml:space="preserve"> года</w:t>
      </w:r>
      <w:r w:rsidR="004D385A" w:rsidRPr="00ED05F1">
        <w:rPr>
          <w:sz w:val="20"/>
          <w:szCs w:val="20"/>
        </w:rPr>
        <w:t xml:space="preserve"> по делу № 2-4536/2023 обращено взыскание на движимое имущество</w:t>
      </w:r>
      <w:r w:rsidR="00255193">
        <w:rPr>
          <w:sz w:val="20"/>
          <w:szCs w:val="20"/>
        </w:rPr>
        <w:t>,</w:t>
      </w:r>
      <w:r w:rsidR="004D385A" w:rsidRPr="00ED05F1">
        <w:rPr>
          <w:sz w:val="20"/>
          <w:szCs w:val="20"/>
        </w:rPr>
        <w:t xml:space="preserve"> принадлежащее Хисамову Р.М.</w:t>
      </w:r>
    </w:p>
    <w:p w14:paraId="2CF3EB56" w14:textId="7EA4036C" w:rsidR="004D385A" w:rsidRPr="00ED05F1" w:rsidRDefault="00D8244E" w:rsidP="004D385A">
      <w:pPr>
        <w:tabs>
          <w:tab w:val="left" w:pos="176"/>
        </w:tabs>
        <w:suppressAutoHyphens/>
        <w:jc w:val="both"/>
        <w:rPr>
          <w:sz w:val="20"/>
          <w:szCs w:val="20"/>
        </w:rPr>
      </w:pPr>
      <w:r>
        <w:rPr>
          <w:sz w:val="20"/>
          <w:szCs w:val="20"/>
        </w:rPr>
        <w:t>6.</w:t>
      </w:r>
      <w:r w:rsidR="004D385A" w:rsidRPr="00ED05F1">
        <w:rPr>
          <w:sz w:val="20"/>
          <w:szCs w:val="20"/>
        </w:rPr>
        <w:t>Решением Арбитражного суда города Москвы от 03.08.2021</w:t>
      </w:r>
      <w:r w:rsidR="00255193">
        <w:rPr>
          <w:sz w:val="20"/>
          <w:szCs w:val="20"/>
        </w:rPr>
        <w:t xml:space="preserve"> года</w:t>
      </w:r>
      <w:r w:rsidR="004D385A" w:rsidRPr="00ED05F1">
        <w:rPr>
          <w:sz w:val="20"/>
          <w:szCs w:val="20"/>
        </w:rPr>
        <w:t xml:space="preserve"> по делу № А40-133381/2021 обращено взыскание на движимое имущество</w:t>
      </w:r>
      <w:r w:rsidR="00255193">
        <w:rPr>
          <w:sz w:val="20"/>
          <w:szCs w:val="20"/>
        </w:rPr>
        <w:t>,</w:t>
      </w:r>
      <w:r w:rsidR="004D385A" w:rsidRPr="00ED05F1">
        <w:rPr>
          <w:sz w:val="20"/>
          <w:szCs w:val="20"/>
        </w:rPr>
        <w:t xml:space="preserve"> принадлежащее ООО "ЭКОМЕТИНВЕСТ-74".</w:t>
      </w:r>
    </w:p>
    <w:p w14:paraId="249800CF" w14:textId="3A2F18E5" w:rsidR="004D385A" w:rsidRPr="00ED05F1" w:rsidRDefault="00D8244E" w:rsidP="004D385A">
      <w:pPr>
        <w:tabs>
          <w:tab w:val="left" w:pos="176"/>
        </w:tabs>
        <w:suppressAutoHyphens/>
        <w:jc w:val="both"/>
        <w:rPr>
          <w:sz w:val="20"/>
          <w:szCs w:val="20"/>
        </w:rPr>
      </w:pPr>
      <w:r>
        <w:rPr>
          <w:sz w:val="20"/>
          <w:szCs w:val="20"/>
        </w:rPr>
        <w:t>7.</w:t>
      </w:r>
      <w:r w:rsidR="004D385A" w:rsidRPr="00ED05F1">
        <w:rPr>
          <w:sz w:val="20"/>
          <w:szCs w:val="20"/>
        </w:rPr>
        <w:t>Решением Режевского городского суда Свердловской области от 02.09.2021</w:t>
      </w:r>
      <w:r w:rsidR="00255193">
        <w:rPr>
          <w:sz w:val="20"/>
          <w:szCs w:val="20"/>
        </w:rPr>
        <w:t xml:space="preserve"> года</w:t>
      </w:r>
      <w:r w:rsidR="004D385A" w:rsidRPr="00ED05F1">
        <w:rPr>
          <w:sz w:val="20"/>
          <w:szCs w:val="20"/>
        </w:rPr>
        <w:t xml:space="preserve"> по делу № 2-531/2021 обращено взыскание на движимое имущество</w:t>
      </w:r>
      <w:r w:rsidR="00255193">
        <w:rPr>
          <w:sz w:val="20"/>
          <w:szCs w:val="20"/>
        </w:rPr>
        <w:t>,</w:t>
      </w:r>
      <w:r w:rsidR="004D385A" w:rsidRPr="00ED05F1">
        <w:rPr>
          <w:sz w:val="20"/>
          <w:szCs w:val="20"/>
        </w:rPr>
        <w:t xml:space="preserve"> принадлежащее Конопацкому А.В.</w:t>
      </w:r>
    </w:p>
    <w:p w14:paraId="7663D25F" w14:textId="2CA42155" w:rsidR="004D385A" w:rsidRPr="00ED05F1" w:rsidRDefault="00D8244E" w:rsidP="004D385A">
      <w:pPr>
        <w:tabs>
          <w:tab w:val="left" w:pos="176"/>
        </w:tabs>
        <w:suppressAutoHyphens/>
        <w:jc w:val="both"/>
        <w:rPr>
          <w:sz w:val="20"/>
          <w:szCs w:val="20"/>
        </w:rPr>
      </w:pPr>
      <w:r>
        <w:rPr>
          <w:sz w:val="20"/>
          <w:szCs w:val="20"/>
        </w:rPr>
        <w:lastRenderedPageBreak/>
        <w:t>8.</w:t>
      </w:r>
      <w:r w:rsidR="004D385A" w:rsidRPr="00ED05F1">
        <w:rPr>
          <w:sz w:val="20"/>
          <w:szCs w:val="20"/>
        </w:rPr>
        <w:t>Решением Сосновского районного суда Челябинской области от 10.01.2022</w:t>
      </w:r>
      <w:r w:rsidR="00255193">
        <w:rPr>
          <w:sz w:val="20"/>
          <w:szCs w:val="20"/>
        </w:rPr>
        <w:t xml:space="preserve"> года</w:t>
      </w:r>
      <w:r w:rsidR="004D385A" w:rsidRPr="00ED05F1">
        <w:rPr>
          <w:sz w:val="20"/>
          <w:szCs w:val="20"/>
        </w:rPr>
        <w:t xml:space="preserve"> по делу № 2-2448/2021 обращено взыскание на движимое имущество</w:t>
      </w:r>
      <w:r w:rsidR="00255193">
        <w:rPr>
          <w:sz w:val="20"/>
          <w:szCs w:val="20"/>
        </w:rPr>
        <w:t>,</w:t>
      </w:r>
      <w:r w:rsidR="004D385A" w:rsidRPr="00ED05F1">
        <w:rPr>
          <w:sz w:val="20"/>
          <w:szCs w:val="20"/>
        </w:rPr>
        <w:t xml:space="preserve"> принадлежащее Поспелову С.В.</w:t>
      </w:r>
    </w:p>
    <w:p w14:paraId="6E8A8A29" w14:textId="02D668E6" w:rsidR="004D385A" w:rsidRPr="00ED05F1" w:rsidRDefault="00D8244E" w:rsidP="004D385A">
      <w:pPr>
        <w:tabs>
          <w:tab w:val="left" w:pos="176"/>
        </w:tabs>
        <w:suppressAutoHyphens/>
        <w:jc w:val="both"/>
        <w:rPr>
          <w:sz w:val="20"/>
          <w:szCs w:val="20"/>
        </w:rPr>
      </w:pPr>
      <w:r>
        <w:rPr>
          <w:sz w:val="20"/>
          <w:szCs w:val="20"/>
        </w:rPr>
        <w:t>9.</w:t>
      </w:r>
      <w:r w:rsidR="004D385A" w:rsidRPr="00ED05F1">
        <w:rPr>
          <w:sz w:val="20"/>
          <w:szCs w:val="20"/>
        </w:rPr>
        <w:t xml:space="preserve">Решением Арбитражного суда Свердловской области от 03.12.2021 </w:t>
      </w:r>
      <w:r w:rsidR="00255193">
        <w:rPr>
          <w:sz w:val="20"/>
          <w:szCs w:val="20"/>
        </w:rPr>
        <w:t xml:space="preserve">года </w:t>
      </w:r>
      <w:r w:rsidR="004D385A" w:rsidRPr="00ED05F1">
        <w:rPr>
          <w:sz w:val="20"/>
          <w:szCs w:val="20"/>
        </w:rPr>
        <w:t>по делу № А60-43899/2021 обращено взыскание на движимое имущество</w:t>
      </w:r>
      <w:r w:rsidR="00255193">
        <w:rPr>
          <w:sz w:val="20"/>
          <w:szCs w:val="20"/>
        </w:rPr>
        <w:t>,</w:t>
      </w:r>
      <w:r w:rsidR="004D385A" w:rsidRPr="00ED05F1">
        <w:rPr>
          <w:sz w:val="20"/>
          <w:szCs w:val="20"/>
        </w:rPr>
        <w:t xml:space="preserve"> принадлежащее ООО «СЕАЛ И К».</w:t>
      </w:r>
    </w:p>
    <w:p w14:paraId="53E32647" w14:textId="6B5E622D" w:rsidR="004D385A" w:rsidRPr="00ED05F1" w:rsidRDefault="00D8244E" w:rsidP="004D385A">
      <w:pPr>
        <w:tabs>
          <w:tab w:val="left" w:pos="176"/>
        </w:tabs>
        <w:suppressAutoHyphens/>
        <w:jc w:val="both"/>
        <w:rPr>
          <w:sz w:val="20"/>
          <w:szCs w:val="20"/>
        </w:rPr>
      </w:pPr>
      <w:r>
        <w:rPr>
          <w:sz w:val="20"/>
          <w:szCs w:val="20"/>
        </w:rPr>
        <w:t>10.</w:t>
      </w:r>
      <w:r w:rsidR="004D385A" w:rsidRPr="00ED05F1">
        <w:rPr>
          <w:sz w:val="20"/>
          <w:szCs w:val="20"/>
        </w:rPr>
        <w:t xml:space="preserve">Решением Ленинского районного суда города Нижний Тагил Свердловской области от 24.08.2022 </w:t>
      </w:r>
      <w:r w:rsidR="00255193">
        <w:rPr>
          <w:sz w:val="20"/>
          <w:szCs w:val="20"/>
        </w:rPr>
        <w:t xml:space="preserve">года </w:t>
      </w:r>
      <w:r w:rsidR="004D385A" w:rsidRPr="00ED05F1">
        <w:rPr>
          <w:sz w:val="20"/>
          <w:szCs w:val="20"/>
        </w:rPr>
        <w:t>по делу № 2-1950/2022 обращено взыскание на движимое имущество</w:t>
      </w:r>
      <w:r w:rsidR="00255193">
        <w:rPr>
          <w:sz w:val="20"/>
          <w:szCs w:val="20"/>
        </w:rPr>
        <w:t>,</w:t>
      </w:r>
      <w:r w:rsidR="004D385A" w:rsidRPr="00ED05F1">
        <w:rPr>
          <w:sz w:val="20"/>
          <w:szCs w:val="20"/>
        </w:rPr>
        <w:t xml:space="preserve"> принадлежащее Надейскому А.В.</w:t>
      </w:r>
    </w:p>
    <w:p w14:paraId="4C405479" w14:textId="1D3A5F06" w:rsidR="004D385A" w:rsidRPr="00ED05F1" w:rsidRDefault="00D8244E" w:rsidP="004D385A">
      <w:pPr>
        <w:tabs>
          <w:tab w:val="left" w:pos="176"/>
        </w:tabs>
        <w:suppressAutoHyphens/>
        <w:jc w:val="both"/>
        <w:rPr>
          <w:sz w:val="20"/>
          <w:szCs w:val="20"/>
        </w:rPr>
      </w:pPr>
      <w:r>
        <w:rPr>
          <w:sz w:val="20"/>
          <w:szCs w:val="20"/>
        </w:rPr>
        <w:t>11.</w:t>
      </w:r>
      <w:r w:rsidR="004D385A" w:rsidRPr="00ED05F1">
        <w:rPr>
          <w:sz w:val="20"/>
          <w:szCs w:val="20"/>
        </w:rPr>
        <w:t xml:space="preserve">Апелляционным Определением Курганского областного суда от 22.02.2023 </w:t>
      </w:r>
      <w:r w:rsidR="00255193">
        <w:rPr>
          <w:sz w:val="20"/>
          <w:szCs w:val="20"/>
        </w:rPr>
        <w:t xml:space="preserve">года </w:t>
      </w:r>
      <w:r w:rsidR="004D385A" w:rsidRPr="00ED05F1">
        <w:rPr>
          <w:sz w:val="20"/>
          <w:szCs w:val="20"/>
        </w:rPr>
        <w:t>по делу № 2-512/2022 обращено взыскание на движимое имущество</w:t>
      </w:r>
      <w:r w:rsidR="00255193">
        <w:rPr>
          <w:sz w:val="20"/>
          <w:szCs w:val="20"/>
        </w:rPr>
        <w:t>,</w:t>
      </w:r>
      <w:r w:rsidR="004D385A" w:rsidRPr="00ED05F1">
        <w:rPr>
          <w:sz w:val="20"/>
          <w:szCs w:val="20"/>
        </w:rPr>
        <w:t xml:space="preserve"> принадлежащее Кузнецову А.Н.</w:t>
      </w:r>
    </w:p>
    <w:p w14:paraId="5AF58843" w14:textId="77777777" w:rsidR="004D385A" w:rsidRPr="00ED05F1" w:rsidRDefault="004D385A" w:rsidP="004D385A">
      <w:pPr>
        <w:tabs>
          <w:tab w:val="left" w:pos="176"/>
        </w:tabs>
        <w:suppressAutoHyphens/>
        <w:jc w:val="both"/>
        <w:rPr>
          <w:sz w:val="20"/>
          <w:szCs w:val="20"/>
        </w:rPr>
      </w:pPr>
    </w:p>
    <w:p w14:paraId="1879582C" w14:textId="452C8600" w:rsidR="004D385A" w:rsidRDefault="004D385A" w:rsidP="004D385A">
      <w:pPr>
        <w:tabs>
          <w:tab w:val="left" w:pos="176"/>
        </w:tabs>
        <w:suppressAutoHyphens/>
        <w:jc w:val="both"/>
        <w:rPr>
          <w:sz w:val="20"/>
          <w:szCs w:val="20"/>
        </w:rPr>
      </w:pPr>
      <w:r w:rsidRPr="00255193">
        <w:rPr>
          <w:sz w:val="20"/>
          <w:szCs w:val="20"/>
        </w:rPr>
        <w:t>Сведения об иных судебных спорах (делах) затрагивающих права</w:t>
      </w:r>
      <w:r w:rsidR="003F1C68" w:rsidRPr="003F1C68">
        <w:rPr>
          <w:b/>
          <w:sz w:val="20"/>
          <w:szCs w:val="20"/>
        </w:rPr>
        <w:t xml:space="preserve"> </w:t>
      </w:r>
      <w:r w:rsidR="003F1C68" w:rsidRPr="00255193">
        <w:rPr>
          <w:b/>
          <w:sz w:val="20"/>
          <w:szCs w:val="20"/>
        </w:rPr>
        <w:t>ЦЕДЕНТА</w:t>
      </w:r>
      <w:r w:rsidRPr="00255193">
        <w:rPr>
          <w:sz w:val="20"/>
          <w:szCs w:val="20"/>
        </w:rPr>
        <w:t>:</w:t>
      </w:r>
    </w:p>
    <w:p w14:paraId="22A9A23A" w14:textId="77777777" w:rsidR="00255193" w:rsidRPr="00255193" w:rsidRDefault="00255193" w:rsidP="004D385A">
      <w:pPr>
        <w:tabs>
          <w:tab w:val="left" w:pos="176"/>
        </w:tabs>
        <w:suppressAutoHyphens/>
        <w:jc w:val="both"/>
        <w:rPr>
          <w:sz w:val="20"/>
          <w:szCs w:val="20"/>
        </w:rPr>
      </w:pPr>
    </w:p>
    <w:p w14:paraId="02383DB2" w14:textId="77777777" w:rsidR="004D385A" w:rsidRPr="00ED05F1" w:rsidRDefault="004D385A" w:rsidP="004D385A">
      <w:pPr>
        <w:tabs>
          <w:tab w:val="left" w:pos="176"/>
        </w:tabs>
        <w:suppressAutoHyphens/>
        <w:jc w:val="both"/>
        <w:rPr>
          <w:sz w:val="20"/>
          <w:szCs w:val="20"/>
        </w:rPr>
      </w:pPr>
      <w:r w:rsidRPr="00ED05F1">
        <w:rPr>
          <w:sz w:val="20"/>
          <w:szCs w:val="20"/>
        </w:rPr>
        <w:t>В рамках дела о банкротстве ОАО «Уфалейникель» А76-26407/2017 (обособленные споры):</w:t>
      </w:r>
    </w:p>
    <w:p w14:paraId="42A3817F" w14:textId="1ACD0EA7" w:rsidR="004D385A" w:rsidRPr="00ED05F1" w:rsidRDefault="00255193" w:rsidP="004D385A">
      <w:pPr>
        <w:tabs>
          <w:tab w:val="left" w:pos="176"/>
        </w:tabs>
        <w:suppressAutoHyphens/>
        <w:jc w:val="both"/>
        <w:rPr>
          <w:sz w:val="20"/>
          <w:szCs w:val="20"/>
        </w:rPr>
      </w:pPr>
      <w:r>
        <w:rPr>
          <w:sz w:val="20"/>
          <w:szCs w:val="20"/>
        </w:rPr>
        <w:t>1.</w:t>
      </w:r>
      <w:r w:rsidR="0071322F">
        <w:rPr>
          <w:sz w:val="20"/>
          <w:szCs w:val="20"/>
        </w:rPr>
        <w:t>Судом рассматривается з</w:t>
      </w:r>
      <w:r w:rsidR="0071322F" w:rsidRPr="00ED05F1">
        <w:rPr>
          <w:sz w:val="20"/>
          <w:szCs w:val="20"/>
        </w:rPr>
        <w:t xml:space="preserve">аявление </w:t>
      </w:r>
      <w:r w:rsidR="004D385A" w:rsidRPr="00ED05F1">
        <w:rPr>
          <w:sz w:val="20"/>
          <w:szCs w:val="20"/>
        </w:rPr>
        <w:t>ООО «Белый камень» и ООО «ЕвроПласт» о разрешении разногласий по вопросу сроков и условий реализации имущества должник в виде доли в уставном капитале ООО «</w:t>
      </w:r>
      <w:r>
        <w:rPr>
          <w:sz w:val="20"/>
          <w:szCs w:val="20"/>
        </w:rPr>
        <w:t>АБРАЗИВ-НИКО</w:t>
      </w:r>
      <w:r w:rsidR="004D385A" w:rsidRPr="00ED05F1">
        <w:rPr>
          <w:sz w:val="20"/>
          <w:szCs w:val="20"/>
        </w:rPr>
        <w:t>»;</w:t>
      </w:r>
    </w:p>
    <w:p w14:paraId="15ABC8F2" w14:textId="504E01C5" w:rsidR="004D385A" w:rsidRPr="00ED05F1" w:rsidRDefault="00255193" w:rsidP="004D385A">
      <w:pPr>
        <w:tabs>
          <w:tab w:val="left" w:pos="176"/>
        </w:tabs>
        <w:suppressAutoHyphens/>
        <w:jc w:val="both"/>
        <w:rPr>
          <w:sz w:val="20"/>
          <w:szCs w:val="20"/>
        </w:rPr>
      </w:pPr>
      <w:r>
        <w:rPr>
          <w:sz w:val="20"/>
          <w:szCs w:val="20"/>
        </w:rPr>
        <w:t>2.</w:t>
      </w:r>
      <w:r w:rsidR="004D385A" w:rsidRPr="00ED05F1">
        <w:rPr>
          <w:sz w:val="20"/>
          <w:szCs w:val="20"/>
        </w:rPr>
        <w:t>Определением от 16.05.2023</w:t>
      </w:r>
      <w:r>
        <w:rPr>
          <w:sz w:val="20"/>
          <w:szCs w:val="20"/>
        </w:rPr>
        <w:t xml:space="preserve"> года</w:t>
      </w:r>
      <w:r w:rsidR="004D385A" w:rsidRPr="00ED05F1">
        <w:rPr>
          <w:sz w:val="20"/>
          <w:szCs w:val="20"/>
        </w:rPr>
        <w:t xml:space="preserve"> контролирующие должника лица привлечены к субсидиарной ответственности.  Постановлением Арбитражного суда Уральского округа от 20.06.2024 </w:t>
      </w:r>
      <w:r>
        <w:rPr>
          <w:sz w:val="20"/>
          <w:szCs w:val="20"/>
        </w:rPr>
        <w:t>года.</w:t>
      </w:r>
      <w:r w:rsidR="004D385A" w:rsidRPr="00ED05F1">
        <w:rPr>
          <w:sz w:val="20"/>
          <w:szCs w:val="20"/>
        </w:rPr>
        <w:t xml:space="preserve"> Определение отменено в части привлечения к ответственности двух лиц, в остальной части судебный акт оставлен без изменения.</w:t>
      </w:r>
    </w:p>
    <w:p w14:paraId="7A48B44B" w14:textId="4369BEFB" w:rsidR="004D385A" w:rsidRPr="00ED05F1" w:rsidRDefault="00255193" w:rsidP="004D385A">
      <w:pPr>
        <w:tabs>
          <w:tab w:val="left" w:pos="176"/>
        </w:tabs>
        <w:suppressAutoHyphens/>
        <w:jc w:val="both"/>
        <w:rPr>
          <w:sz w:val="20"/>
          <w:szCs w:val="20"/>
        </w:rPr>
      </w:pPr>
      <w:r>
        <w:rPr>
          <w:sz w:val="20"/>
          <w:szCs w:val="20"/>
        </w:rPr>
        <w:t>3.</w:t>
      </w:r>
      <w:r w:rsidR="004D385A" w:rsidRPr="00ED05F1">
        <w:rPr>
          <w:sz w:val="20"/>
          <w:szCs w:val="20"/>
        </w:rPr>
        <w:t>Определением от 18.06.2024</w:t>
      </w:r>
      <w:r>
        <w:rPr>
          <w:sz w:val="20"/>
          <w:szCs w:val="20"/>
        </w:rPr>
        <w:t xml:space="preserve"> года</w:t>
      </w:r>
      <w:r w:rsidR="004D385A" w:rsidRPr="00ED05F1">
        <w:rPr>
          <w:sz w:val="20"/>
          <w:szCs w:val="20"/>
        </w:rPr>
        <w:t xml:space="preserve"> приостановлено производство по жалобе </w:t>
      </w:r>
      <w:r w:rsidR="00FE7E37" w:rsidRPr="00255193">
        <w:rPr>
          <w:b/>
          <w:sz w:val="20"/>
          <w:szCs w:val="20"/>
        </w:rPr>
        <w:t>ЦЕДЕНТА</w:t>
      </w:r>
      <w:r w:rsidR="00FE7E37" w:rsidRPr="00ED05F1">
        <w:rPr>
          <w:sz w:val="20"/>
          <w:szCs w:val="20"/>
        </w:rPr>
        <w:t xml:space="preserve"> </w:t>
      </w:r>
      <w:r w:rsidR="004D385A" w:rsidRPr="00ED05F1">
        <w:rPr>
          <w:sz w:val="20"/>
          <w:szCs w:val="20"/>
        </w:rPr>
        <w:t>на действия (бездействия) арбитражного управляющего Кафлевского С.С.</w:t>
      </w:r>
    </w:p>
    <w:p w14:paraId="52398CEB" w14:textId="7932B5D1" w:rsidR="004D385A" w:rsidRPr="00ED05F1" w:rsidRDefault="00255193" w:rsidP="004D385A">
      <w:pPr>
        <w:tabs>
          <w:tab w:val="left" w:pos="176"/>
        </w:tabs>
        <w:suppressAutoHyphens/>
        <w:jc w:val="both"/>
        <w:rPr>
          <w:sz w:val="20"/>
          <w:szCs w:val="20"/>
        </w:rPr>
      </w:pPr>
      <w:r>
        <w:rPr>
          <w:sz w:val="20"/>
          <w:szCs w:val="20"/>
        </w:rPr>
        <w:t>4.</w:t>
      </w:r>
      <w:r w:rsidR="004D385A" w:rsidRPr="00ED05F1">
        <w:rPr>
          <w:sz w:val="20"/>
          <w:szCs w:val="20"/>
        </w:rPr>
        <w:t>Определением от 19.06.2024</w:t>
      </w:r>
      <w:r>
        <w:rPr>
          <w:sz w:val="20"/>
          <w:szCs w:val="20"/>
        </w:rPr>
        <w:t xml:space="preserve"> года</w:t>
      </w:r>
      <w:r w:rsidR="004D385A" w:rsidRPr="00ED05F1">
        <w:rPr>
          <w:sz w:val="20"/>
          <w:szCs w:val="20"/>
        </w:rPr>
        <w:t xml:space="preserve"> приостановлено производство по заявлению арбитражного управляющего Кафлевского С.С. об установлении размера вознаграждения.</w:t>
      </w:r>
    </w:p>
    <w:p w14:paraId="04DFEDF7" w14:textId="575899D6" w:rsidR="004D385A" w:rsidRPr="00ED05F1" w:rsidRDefault="008318AB" w:rsidP="004D385A">
      <w:pPr>
        <w:tabs>
          <w:tab w:val="left" w:pos="176"/>
        </w:tabs>
        <w:suppressAutoHyphens/>
        <w:jc w:val="both"/>
        <w:rPr>
          <w:sz w:val="20"/>
          <w:szCs w:val="20"/>
        </w:rPr>
      </w:pPr>
      <w:r>
        <w:rPr>
          <w:sz w:val="20"/>
          <w:szCs w:val="20"/>
        </w:rPr>
        <w:t>5.</w:t>
      </w:r>
      <w:r w:rsidR="007C44DF" w:rsidRPr="00ED05F1">
        <w:rPr>
          <w:sz w:val="20"/>
          <w:szCs w:val="20"/>
        </w:rPr>
        <w:t>Определени</w:t>
      </w:r>
      <w:r w:rsidR="007C44DF">
        <w:rPr>
          <w:sz w:val="20"/>
          <w:szCs w:val="20"/>
        </w:rPr>
        <w:t>я</w:t>
      </w:r>
      <w:r w:rsidR="007C44DF" w:rsidRPr="00ED05F1">
        <w:rPr>
          <w:sz w:val="20"/>
          <w:szCs w:val="20"/>
        </w:rPr>
        <w:t>м</w:t>
      </w:r>
      <w:r w:rsidR="007C44DF">
        <w:rPr>
          <w:sz w:val="20"/>
          <w:szCs w:val="20"/>
        </w:rPr>
        <w:t>и</w:t>
      </w:r>
      <w:r w:rsidR="007C44DF" w:rsidRPr="00ED05F1">
        <w:rPr>
          <w:sz w:val="20"/>
          <w:szCs w:val="20"/>
        </w:rPr>
        <w:t xml:space="preserve"> </w:t>
      </w:r>
      <w:r w:rsidR="004D385A" w:rsidRPr="00ED05F1">
        <w:rPr>
          <w:sz w:val="20"/>
          <w:szCs w:val="20"/>
        </w:rPr>
        <w:t>от 27.05.2019</w:t>
      </w:r>
      <w:r w:rsidR="007C44DF">
        <w:rPr>
          <w:sz w:val="20"/>
          <w:szCs w:val="20"/>
        </w:rPr>
        <w:t>, 12.10.2020, 27.09.2021, 11.10.2021, 21.06.2022, 19.12.2022</w:t>
      </w:r>
      <w:r w:rsidR="00BF372B">
        <w:rPr>
          <w:sz w:val="20"/>
          <w:szCs w:val="20"/>
        </w:rPr>
        <w:t>, 07.11.2023</w:t>
      </w:r>
      <w:r w:rsidR="00255193">
        <w:rPr>
          <w:sz w:val="20"/>
          <w:szCs w:val="20"/>
        </w:rPr>
        <w:t xml:space="preserve"> года</w:t>
      </w:r>
      <w:r w:rsidR="004D385A" w:rsidRPr="00ED05F1">
        <w:rPr>
          <w:sz w:val="20"/>
          <w:szCs w:val="20"/>
        </w:rPr>
        <w:t xml:space="preserve"> определены существенные условия реализации имущества должника.</w:t>
      </w:r>
    </w:p>
    <w:p w14:paraId="1DB8C100" w14:textId="77777777" w:rsidR="004D385A" w:rsidRPr="00ED05F1" w:rsidRDefault="004D385A" w:rsidP="004D385A">
      <w:pPr>
        <w:tabs>
          <w:tab w:val="left" w:pos="176"/>
        </w:tabs>
        <w:suppressAutoHyphens/>
        <w:jc w:val="both"/>
        <w:rPr>
          <w:sz w:val="20"/>
          <w:szCs w:val="20"/>
        </w:rPr>
      </w:pPr>
    </w:p>
    <w:p w14:paraId="53D0CD2E" w14:textId="77777777" w:rsidR="004D385A" w:rsidRPr="00255193" w:rsidRDefault="004D385A" w:rsidP="004D385A">
      <w:pPr>
        <w:tabs>
          <w:tab w:val="left" w:pos="176"/>
        </w:tabs>
        <w:suppressAutoHyphens/>
        <w:jc w:val="both"/>
        <w:rPr>
          <w:sz w:val="20"/>
          <w:szCs w:val="20"/>
        </w:rPr>
      </w:pPr>
      <w:r w:rsidRPr="00255193">
        <w:rPr>
          <w:sz w:val="20"/>
          <w:szCs w:val="20"/>
        </w:rPr>
        <w:t>В рамках дела о банкротстве ЗАО «ПО «Режникель» (обособленные споры):</w:t>
      </w:r>
    </w:p>
    <w:p w14:paraId="0C5C2FB0" w14:textId="25E5EBBF" w:rsidR="004D385A" w:rsidRDefault="00255193" w:rsidP="004D385A">
      <w:pPr>
        <w:tabs>
          <w:tab w:val="left" w:pos="176"/>
        </w:tabs>
        <w:suppressAutoHyphens/>
        <w:jc w:val="both"/>
        <w:rPr>
          <w:sz w:val="20"/>
          <w:szCs w:val="20"/>
        </w:rPr>
      </w:pPr>
      <w:r>
        <w:rPr>
          <w:sz w:val="20"/>
          <w:szCs w:val="20"/>
        </w:rPr>
        <w:t>1.</w:t>
      </w:r>
      <w:r w:rsidR="004D385A" w:rsidRPr="00ED05F1">
        <w:rPr>
          <w:sz w:val="20"/>
          <w:szCs w:val="20"/>
        </w:rPr>
        <w:t>Определением от 28.10.2024</w:t>
      </w:r>
      <w:r>
        <w:rPr>
          <w:sz w:val="20"/>
          <w:szCs w:val="20"/>
        </w:rPr>
        <w:t xml:space="preserve"> года</w:t>
      </w:r>
      <w:r w:rsidR="004D385A" w:rsidRPr="00ED05F1">
        <w:rPr>
          <w:sz w:val="20"/>
          <w:szCs w:val="20"/>
        </w:rPr>
        <w:t xml:space="preserve"> разрешены разногласия по вопросу очередности удовлетворения требования по текущим платежам (текущие обязате</w:t>
      </w:r>
      <w:r>
        <w:rPr>
          <w:sz w:val="20"/>
          <w:szCs w:val="20"/>
        </w:rPr>
        <w:t xml:space="preserve">льства в размере 3 886 864 рублей </w:t>
      </w:r>
      <w:r w:rsidR="004D385A" w:rsidRPr="00ED05F1">
        <w:rPr>
          <w:sz w:val="20"/>
          <w:szCs w:val="20"/>
        </w:rPr>
        <w:t>подлежит погашению в порядке п. 6 ст. 138 Закона о банкротстве).</w:t>
      </w:r>
    </w:p>
    <w:p w14:paraId="6D0AD9B9" w14:textId="7FB817E3" w:rsidR="00C24CDD" w:rsidRPr="00ED05F1" w:rsidRDefault="00C24CDD" w:rsidP="004D385A">
      <w:pPr>
        <w:tabs>
          <w:tab w:val="left" w:pos="176"/>
        </w:tabs>
        <w:suppressAutoHyphens/>
        <w:jc w:val="both"/>
        <w:rPr>
          <w:sz w:val="20"/>
          <w:szCs w:val="20"/>
        </w:rPr>
      </w:pPr>
      <w:r>
        <w:rPr>
          <w:sz w:val="20"/>
          <w:szCs w:val="20"/>
        </w:rPr>
        <w:t xml:space="preserve">1.1. В рамках дела </w:t>
      </w:r>
      <w:r w:rsidRPr="00C24CDD">
        <w:rPr>
          <w:sz w:val="20"/>
          <w:szCs w:val="20"/>
        </w:rPr>
        <w:t>А60-26456/2021</w:t>
      </w:r>
      <w:r>
        <w:rPr>
          <w:sz w:val="20"/>
          <w:szCs w:val="20"/>
        </w:rPr>
        <w:t xml:space="preserve"> рассматривается вопрос об индексации суммы указанной в пункте 1 на </w:t>
      </w:r>
      <w:r w:rsidRPr="00C24CDD">
        <w:rPr>
          <w:sz w:val="20"/>
          <w:szCs w:val="20"/>
        </w:rPr>
        <w:t>2 084 718 руб. 70 коп</w:t>
      </w:r>
      <w:r>
        <w:rPr>
          <w:sz w:val="20"/>
          <w:szCs w:val="20"/>
        </w:rPr>
        <w:t>.</w:t>
      </w:r>
    </w:p>
    <w:p w14:paraId="479E1B79" w14:textId="27C12BA3" w:rsidR="004D385A" w:rsidRPr="00ED05F1" w:rsidRDefault="00255193" w:rsidP="004D385A">
      <w:pPr>
        <w:tabs>
          <w:tab w:val="left" w:pos="176"/>
        </w:tabs>
        <w:suppressAutoHyphens/>
        <w:jc w:val="both"/>
        <w:rPr>
          <w:sz w:val="20"/>
          <w:szCs w:val="20"/>
        </w:rPr>
      </w:pPr>
      <w:r>
        <w:rPr>
          <w:sz w:val="20"/>
          <w:szCs w:val="20"/>
        </w:rPr>
        <w:t>2.</w:t>
      </w:r>
      <w:r w:rsidR="004D385A" w:rsidRPr="00ED05F1">
        <w:rPr>
          <w:sz w:val="20"/>
          <w:szCs w:val="20"/>
        </w:rPr>
        <w:t>Определением от 30.08.2019</w:t>
      </w:r>
      <w:r>
        <w:rPr>
          <w:sz w:val="20"/>
          <w:szCs w:val="20"/>
        </w:rPr>
        <w:t xml:space="preserve"> года</w:t>
      </w:r>
      <w:r w:rsidR="004D385A" w:rsidRPr="00ED05F1">
        <w:rPr>
          <w:sz w:val="20"/>
          <w:szCs w:val="20"/>
        </w:rPr>
        <w:t xml:space="preserve"> разрешены разногласия по вопросу обеспечения сохранности имущества должника. Обязанность по оплате услуг охраны возложена на </w:t>
      </w:r>
      <w:r w:rsidR="00FE7E37" w:rsidRPr="00255193">
        <w:rPr>
          <w:b/>
          <w:sz w:val="20"/>
          <w:szCs w:val="20"/>
        </w:rPr>
        <w:t>ЦЕДЕНТА</w:t>
      </w:r>
      <w:r w:rsidR="00FE7E37">
        <w:rPr>
          <w:sz w:val="20"/>
          <w:szCs w:val="20"/>
        </w:rPr>
        <w:t xml:space="preserve"> </w:t>
      </w:r>
      <w:r w:rsidR="004D385A" w:rsidRPr="00ED05F1">
        <w:rPr>
          <w:sz w:val="20"/>
          <w:szCs w:val="20"/>
        </w:rPr>
        <w:t>(в порядке п. 7 ст. 20.7 Закона о банкротстве)</w:t>
      </w:r>
      <w:r>
        <w:rPr>
          <w:sz w:val="20"/>
          <w:szCs w:val="20"/>
        </w:rPr>
        <w:t>.</w:t>
      </w:r>
    </w:p>
    <w:p w14:paraId="1790D510" w14:textId="58C7332C" w:rsidR="004D385A" w:rsidRPr="00ED05F1" w:rsidRDefault="00255193" w:rsidP="004D385A">
      <w:pPr>
        <w:tabs>
          <w:tab w:val="left" w:pos="176"/>
        </w:tabs>
        <w:suppressAutoHyphens/>
        <w:jc w:val="both"/>
        <w:rPr>
          <w:sz w:val="20"/>
          <w:szCs w:val="20"/>
        </w:rPr>
      </w:pPr>
      <w:r>
        <w:rPr>
          <w:sz w:val="20"/>
          <w:szCs w:val="20"/>
        </w:rPr>
        <w:t>3.</w:t>
      </w:r>
      <w:r w:rsidR="004D385A" w:rsidRPr="00ED05F1">
        <w:rPr>
          <w:sz w:val="20"/>
          <w:szCs w:val="20"/>
        </w:rPr>
        <w:t>Определением от 17.10.2023</w:t>
      </w:r>
      <w:r>
        <w:rPr>
          <w:sz w:val="20"/>
          <w:szCs w:val="20"/>
        </w:rPr>
        <w:t xml:space="preserve"> года</w:t>
      </w:r>
      <w:r w:rsidR="004D385A" w:rsidRPr="00ED05F1">
        <w:rPr>
          <w:sz w:val="20"/>
          <w:szCs w:val="20"/>
        </w:rPr>
        <w:t xml:space="preserve"> определены существенные условия реализации имущества должника.</w:t>
      </w:r>
    </w:p>
    <w:p w14:paraId="2A4A9411" w14:textId="0547CEAF" w:rsidR="004D385A" w:rsidRPr="00ED05F1" w:rsidRDefault="00255193" w:rsidP="004D385A">
      <w:pPr>
        <w:tabs>
          <w:tab w:val="left" w:pos="176"/>
        </w:tabs>
        <w:suppressAutoHyphens/>
        <w:jc w:val="both"/>
        <w:rPr>
          <w:sz w:val="20"/>
          <w:szCs w:val="20"/>
        </w:rPr>
      </w:pPr>
      <w:r>
        <w:rPr>
          <w:sz w:val="20"/>
          <w:szCs w:val="20"/>
        </w:rPr>
        <w:t>4.</w:t>
      </w:r>
      <w:r w:rsidR="004D385A" w:rsidRPr="00ED05F1">
        <w:rPr>
          <w:sz w:val="20"/>
          <w:szCs w:val="20"/>
        </w:rPr>
        <w:t>Определен</w:t>
      </w:r>
      <w:r>
        <w:rPr>
          <w:sz w:val="20"/>
          <w:szCs w:val="20"/>
        </w:rPr>
        <w:t xml:space="preserve">иями от </w:t>
      </w:r>
      <w:r w:rsidR="004D385A" w:rsidRPr="00ED05F1">
        <w:rPr>
          <w:sz w:val="20"/>
          <w:szCs w:val="20"/>
        </w:rPr>
        <w:t>02.10.2023</w:t>
      </w:r>
      <w:r>
        <w:rPr>
          <w:sz w:val="20"/>
          <w:szCs w:val="20"/>
        </w:rPr>
        <w:t xml:space="preserve"> года</w:t>
      </w:r>
      <w:r w:rsidR="004D385A" w:rsidRPr="00ED05F1">
        <w:rPr>
          <w:sz w:val="20"/>
          <w:szCs w:val="20"/>
        </w:rPr>
        <w:t xml:space="preserve"> и 08.10.2024</w:t>
      </w:r>
      <w:r>
        <w:rPr>
          <w:sz w:val="20"/>
          <w:szCs w:val="20"/>
        </w:rPr>
        <w:t xml:space="preserve"> года</w:t>
      </w:r>
      <w:r w:rsidR="004D385A" w:rsidRPr="00ED05F1">
        <w:rPr>
          <w:sz w:val="20"/>
          <w:szCs w:val="20"/>
        </w:rPr>
        <w:t xml:space="preserve"> установлено наличие н</w:t>
      </w:r>
      <w:r>
        <w:rPr>
          <w:sz w:val="20"/>
          <w:szCs w:val="20"/>
        </w:rPr>
        <w:t xml:space="preserve">а территории должника имущества, </w:t>
      </w:r>
      <w:r w:rsidR="004D385A" w:rsidRPr="00ED05F1">
        <w:rPr>
          <w:sz w:val="20"/>
          <w:szCs w:val="20"/>
        </w:rPr>
        <w:t>принадлежащего третьему лицу (ООО «Белый камень»).</w:t>
      </w:r>
    </w:p>
    <w:p w14:paraId="0A1F0E12" w14:textId="21215A08" w:rsidR="004D385A" w:rsidRDefault="00255193" w:rsidP="004D385A">
      <w:pPr>
        <w:tabs>
          <w:tab w:val="left" w:pos="176"/>
        </w:tabs>
        <w:suppressAutoHyphens/>
        <w:jc w:val="both"/>
        <w:rPr>
          <w:sz w:val="20"/>
          <w:szCs w:val="20"/>
        </w:rPr>
      </w:pPr>
      <w:r>
        <w:rPr>
          <w:sz w:val="20"/>
          <w:szCs w:val="20"/>
        </w:rPr>
        <w:t xml:space="preserve">5.Определением от 25.03.2024 года </w:t>
      </w:r>
      <w:r w:rsidR="004D385A" w:rsidRPr="00ED05F1">
        <w:rPr>
          <w:sz w:val="20"/>
          <w:szCs w:val="20"/>
        </w:rPr>
        <w:t>приостановлено производство по заявлению ООО «ЕвроПласт» об исключении имущества из конкурсной массы должника.</w:t>
      </w:r>
    </w:p>
    <w:p w14:paraId="5761EBC6" w14:textId="535933A9" w:rsidR="00614A9B" w:rsidRPr="00ED05F1" w:rsidRDefault="008318AB" w:rsidP="004D385A">
      <w:pPr>
        <w:tabs>
          <w:tab w:val="left" w:pos="176"/>
        </w:tabs>
        <w:suppressAutoHyphens/>
        <w:jc w:val="both"/>
        <w:rPr>
          <w:sz w:val="20"/>
          <w:szCs w:val="20"/>
        </w:rPr>
      </w:pPr>
      <w:r>
        <w:rPr>
          <w:sz w:val="20"/>
          <w:szCs w:val="20"/>
        </w:rPr>
        <w:t>6.</w:t>
      </w:r>
      <w:r w:rsidR="00817D9D">
        <w:rPr>
          <w:sz w:val="20"/>
          <w:szCs w:val="20"/>
        </w:rPr>
        <w:t>Рассматривается заявление о признании недействительным решений принятых на собрании кредиторов от 14.05.2025 (об утверждении условий реализации имущества ЗАО «ПО «Режникель»).</w:t>
      </w:r>
    </w:p>
    <w:p w14:paraId="646B7D5D" w14:textId="77777777" w:rsidR="004D385A" w:rsidRPr="00ED05F1" w:rsidRDefault="004D385A" w:rsidP="004D385A">
      <w:pPr>
        <w:tabs>
          <w:tab w:val="left" w:pos="176"/>
        </w:tabs>
        <w:suppressAutoHyphens/>
        <w:jc w:val="both"/>
        <w:rPr>
          <w:sz w:val="20"/>
          <w:szCs w:val="20"/>
        </w:rPr>
      </w:pPr>
    </w:p>
    <w:p w14:paraId="0AB534CD" w14:textId="77777777" w:rsidR="004D385A" w:rsidRPr="00ED05F1" w:rsidRDefault="004D385A" w:rsidP="004D385A">
      <w:pPr>
        <w:tabs>
          <w:tab w:val="left" w:pos="176"/>
        </w:tabs>
        <w:suppressAutoHyphens/>
        <w:jc w:val="both"/>
        <w:rPr>
          <w:sz w:val="20"/>
          <w:szCs w:val="20"/>
        </w:rPr>
      </w:pPr>
      <w:r w:rsidRPr="00ED05F1">
        <w:rPr>
          <w:sz w:val="20"/>
          <w:szCs w:val="20"/>
        </w:rPr>
        <w:t>Иные дела.</w:t>
      </w:r>
    </w:p>
    <w:p w14:paraId="64B7520B" w14:textId="0EC36EE0" w:rsidR="004D385A" w:rsidRPr="008318AB" w:rsidRDefault="004D385A" w:rsidP="004D385A">
      <w:pPr>
        <w:tabs>
          <w:tab w:val="left" w:pos="176"/>
        </w:tabs>
        <w:suppressAutoHyphens/>
        <w:jc w:val="both"/>
        <w:rPr>
          <w:sz w:val="20"/>
          <w:szCs w:val="20"/>
        </w:rPr>
      </w:pPr>
      <w:r w:rsidRPr="00614A9B">
        <w:rPr>
          <w:sz w:val="20"/>
          <w:szCs w:val="20"/>
        </w:rPr>
        <w:t xml:space="preserve">1. Дело № А76-5194/2026, находящееся в производстве Арбитражного суда Челябинской области, по иску Управления имущественных отношений Верхнеуфалейского городского округа к ОАО «Уфалейникель» о расторжении договора аренды №16 от 23.01.2002 </w:t>
      </w:r>
      <w:r w:rsidR="00056D76" w:rsidRPr="008D0703">
        <w:rPr>
          <w:sz w:val="20"/>
          <w:szCs w:val="20"/>
        </w:rPr>
        <w:t xml:space="preserve">года </w:t>
      </w:r>
      <w:r w:rsidRPr="008D0703">
        <w:rPr>
          <w:sz w:val="20"/>
          <w:szCs w:val="20"/>
        </w:rPr>
        <w:t>на предоставление земельного участка, с кадастровым номером 74:27:0105027:96</w:t>
      </w:r>
      <w:r w:rsidR="008D0703">
        <w:rPr>
          <w:sz w:val="20"/>
          <w:szCs w:val="20"/>
        </w:rPr>
        <w:t xml:space="preserve"> </w:t>
      </w:r>
      <w:r w:rsidR="008D0703" w:rsidRPr="008318AB">
        <w:rPr>
          <w:sz w:val="20"/>
          <w:szCs w:val="20"/>
        </w:rPr>
        <w:t>и погашении реестровой записи об ипотеке в пользу ЦЕДЕНТА</w:t>
      </w:r>
      <w:r w:rsidRPr="008318AB">
        <w:rPr>
          <w:sz w:val="20"/>
          <w:szCs w:val="20"/>
        </w:rPr>
        <w:t>.</w:t>
      </w:r>
    </w:p>
    <w:p w14:paraId="67D36B53" w14:textId="244DAD08" w:rsidR="004D385A" w:rsidRPr="008318AB" w:rsidRDefault="004D385A" w:rsidP="004D385A">
      <w:pPr>
        <w:tabs>
          <w:tab w:val="left" w:pos="176"/>
        </w:tabs>
        <w:suppressAutoHyphens/>
        <w:jc w:val="both"/>
        <w:rPr>
          <w:sz w:val="20"/>
          <w:szCs w:val="20"/>
        </w:rPr>
      </w:pPr>
      <w:r w:rsidRPr="00614A9B">
        <w:rPr>
          <w:sz w:val="20"/>
          <w:szCs w:val="20"/>
        </w:rPr>
        <w:t>2. Дело № А76-7291/2025, находящееся в производстве Арбитражного суда Челябинской области, по иску Управления имущественных отношений Верхнеуфалейского городского округа к ОАО «Уфалейникель» о расторжении до</w:t>
      </w:r>
      <w:r w:rsidR="00056D76" w:rsidRPr="00614A9B">
        <w:rPr>
          <w:sz w:val="20"/>
          <w:szCs w:val="20"/>
        </w:rPr>
        <w:t>говора аренды №83 от 12.05.2008 года</w:t>
      </w:r>
      <w:r w:rsidRPr="00614A9B">
        <w:rPr>
          <w:sz w:val="20"/>
          <w:szCs w:val="20"/>
        </w:rPr>
        <w:t xml:space="preserve"> на предоставление земельного участка, с кадастровым номером 74:27:0105038:</w:t>
      </w:r>
      <w:r w:rsidRPr="008318AB">
        <w:rPr>
          <w:sz w:val="20"/>
          <w:szCs w:val="20"/>
        </w:rPr>
        <w:t>17</w:t>
      </w:r>
      <w:r w:rsidR="008D0703" w:rsidRPr="008318AB">
        <w:rPr>
          <w:sz w:val="20"/>
          <w:szCs w:val="20"/>
        </w:rPr>
        <w:t xml:space="preserve"> и погашении реестровой записи об ипотеке в пользу ЦЕДЕНТА</w:t>
      </w:r>
      <w:r w:rsidRPr="008318AB">
        <w:rPr>
          <w:sz w:val="20"/>
          <w:szCs w:val="20"/>
        </w:rPr>
        <w:t xml:space="preserve">. </w:t>
      </w:r>
    </w:p>
    <w:p w14:paraId="34C94E9B" w14:textId="77777777" w:rsidR="004D385A" w:rsidRPr="00614A9B" w:rsidRDefault="004D385A" w:rsidP="004D385A">
      <w:pPr>
        <w:tabs>
          <w:tab w:val="left" w:pos="176"/>
        </w:tabs>
        <w:suppressAutoHyphens/>
        <w:jc w:val="both"/>
        <w:rPr>
          <w:sz w:val="20"/>
          <w:szCs w:val="20"/>
        </w:rPr>
      </w:pPr>
      <w:r w:rsidRPr="00614A9B">
        <w:rPr>
          <w:sz w:val="20"/>
          <w:szCs w:val="20"/>
        </w:rPr>
        <w:t>3. Дело № А60-72698/2024, находящееся в производстве Арбитражного суд Свердловской области, по иску Управления Муниципальным имуществом администрации Режевского Муниципального округа Свердловской Области о расторжении договора аренды земельного участка с кадастровым номером 66:22:1902002:71.</w:t>
      </w:r>
    </w:p>
    <w:p w14:paraId="29D96906" w14:textId="77777777" w:rsidR="004D385A" w:rsidRPr="00614A9B" w:rsidRDefault="004D385A" w:rsidP="004D385A">
      <w:pPr>
        <w:tabs>
          <w:tab w:val="left" w:pos="176"/>
        </w:tabs>
        <w:suppressAutoHyphens/>
        <w:jc w:val="both"/>
        <w:rPr>
          <w:sz w:val="20"/>
          <w:szCs w:val="20"/>
        </w:rPr>
      </w:pPr>
      <w:r w:rsidRPr="00614A9B">
        <w:rPr>
          <w:sz w:val="20"/>
          <w:szCs w:val="20"/>
        </w:rPr>
        <w:t>4. Дело № А76-11282/2024, находящееся в производстве Арбитражного суда Челябинской области, оспаривание договора аренды земельного участка с кадастровым номером 74:27:0105001:8.</w:t>
      </w:r>
    </w:p>
    <w:p w14:paraId="149EE76B" w14:textId="6DC3DB26" w:rsidR="004D385A" w:rsidRPr="00614A9B" w:rsidRDefault="004D385A" w:rsidP="004D385A">
      <w:pPr>
        <w:tabs>
          <w:tab w:val="left" w:pos="176"/>
        </w:tabs>
        <w:suppressAutoHyphens/>
        <w:jc w:val="both"/>
        <w:rPr>
          <w:sz w:val="20"/>
          <w:szCs w:val="20"/>
        </w:rPr>
      </w:pPr>
      <w:r w:rsidRPr="00614A9B">
        <w:rPr>
          <w:sz w:val="20"/>
          <w:szCs w:val="20"/>
        </w:rPr>
        <w:t>5. Дело А76-39744/2024,</w:t>
      </w:r>
      <w:r w:rsidRPr="00614A9B" w:rsidDel="003C512C">
        <w:rPr>
          <w:sz w:val="20"/>
          <w:szCs w:val="20"/>
        </w:rPr>
        <w:t xml:space="preserve"> </w:t>
      </w:r>
      <w:r w:rsidRPr="00614A9B">
        <w:rPr>
          <w:sz w:val="20"/>
          <w:szCs w:val="20"/>
        </w:rPr>
        <w:t>находящееся в производстве Арбитражного суда Челябинской области, по иску ОАО «Уфалейникель» об оспаривании постановлений судебного пристава-исполнителя от 11.11.2024</w:t>
      </w:r>
      <w:r w:rsidR="00056D76" w:rsidRPr="00614A9B">
        <w:rPr>
          <w:sz w:val="20"/>
          <w:szCs w:val="20"/>
        </w:rPr>
        <w:t xml:space="preserve"> года</w:t>
      </w:r>
      <w:r w:rsidRPr="00614A9B">
        <w:rPr>
          <w:sz w:val="20"/>
          <w:szCs w:val="20"/>
        </w:rPr>
        <w:t xml:space="preserve"> об аресте шлака и назначении ответственного хранителя</w:t>
      </w:r>
      <w:r w:rsidR="00056D76" w:rsidRPr="00614A9B">
        <w:rPr>
          <w:sz w:val="20"/>
          <w:szCs w:val="20"/>
        </w:rPr>
        <w:t>.</w:t>
      </w:r>
    </w:p>
    <w:p w14:paraId="2F20BE5A" w14:textId="685122E6" w:rsidR="004D385A" w:rsidRPr="00614A9B" w:rsidRDefault="004D385A" w:rsidP="004D385A">
      <w:pPr>
        <w:tabs>
          <w:tab w:val="left" w:pos="176"/>
        </w:tabs>
        <w:suppressAutoHyphens/>
        <w:jc w:val="both"/>
        <w:rPr>
          <w:sz w:val="20"/>
          <w:szCs w:val="20"/>
        </w:rPr>
      </w:pPr>
      <w:r w:rsidRPr="00614A9B">
        <w:rPr>
          <w:sz w:val="20"/>
          <w:szCs w:val="20"/>
        </w:rPr>
        <w:t>6. Дело А76-33044/2022, находящееся в производстве Арбитражного суда Челябинской области, по иску ООО «Руникель» к ООО «А</w:t>
      </w:r>
      <w:r w:rsidR="00D8244E" w:rsidRPr="00614A9B">
        <w:rPr>
          <w:sz w:val="20"/>
          <w:szCs w:val="20"/>
        </w:rPr>
        <w:t>БРАЗИВ-НИКО</w:t>
      </w:r>
      <w:r w:rsidRPr="00614A9B">
        <w:rPr>
          <w:sz w:val="20"/>
          <w:szCs w:val="20"/>
        </w:rPr>
        <w:t>» об исправлении реестровой ошибки.</w:t>
      </w:r>
      <w:r w:rsidRPr="00614A9B" w:rsidDel="003C512C">
        <w:rPr>
          <w:sz w:val="20"/>
          <w:szCs w:val="20"/>
        </w:rPr>
        <w:t xml:space="preserve"> </w:t>
      </w:r>
    </w:p>
    <w:p w14:paraId="16334B4E" w14:textId="008867A8" w:rsidR="004D385A" w:rsidRPr="00ED05F1" w:rsidRDefault="004D385A" w:rsidP="004D385A">
      <w:pPr>
        <w:tabs>
          <w:tab w:val="left" w:pos="176"/>
        </w:tabs>
        <w:suppressAutoHyphens/>
        <w:jc w:val="both"/>
        <w:rPr>
          <w:sz w:val="20"/>
          <w:szCs w:val="20"/>
        </w:rPr>
      </w:pPr>
      <w:r w:rsidRPr="00614A9B">
        <w:rPr>
          <w:sz w:val="20"/>
          <w:szCs w:val="20"/>
        </w:rPr>
        <w:t>7.</w:t>
      </w:r>
      <w:r w:rsidRPr="00ED05F1">
        <w:rPr>
          <w:sz w:val="20"/>
          <w:szCs w:val="20"/>
        </w:rPr>
        <w:t xml:space="preserve"> Дело № А76-41493/2024, находящееся в производстве Арбитражного суда Челябинской области, по иску Межрайонной инспекции Федеральной налоговой службы № 32 по Челябинской области к ООО «АБРАЗИВ-НИКО» об обращении взыскания на заложенное имущество (</w:t>
      </w:r>
      <w:r w:rsidR="00FE7E37" w:rsidRPr="00255193">
        <w:rPr>
          <w:b/>
          <w:sz w:val="20"/>
          <w:szCs w:val="20"/>
        </w:rPr>
        <w:t>Ц</w:t>
      </w:r>
      <w:r w:rsidR="00FE7E37">
        <w:rPr>
          <w:b/>
          <w:sz w:val="20"/>
          <w:szCs w:val="20"/>
        </w:rPr>
        <w:t>ЕДЕНТ</w:t>
      </w:r>
      <w:r w:rsidR="00FE7E37">
        <w:rPr>
          <w:sz w:val="20"/>
          <w:szCs w:val="20"/>
        </w:rPr>
        <w:t xml:space="preserve"> </w:t>
      </w:r>
      <w:r w:rsidRPr="00ED05F1">
        <w:rPr>
          <w:sz w:val="20"/>
          <w:szCs w:val="20"/>
        </w:rPr>
        <w:t>предшествующий залогодержатель).</w:t>
      </w:r>
    </w:p>
    <w:p w14:paraId="48DCA330" w14:textId="33175E42" w:rsidR="004D385A" w:rsidRPr="00ED05F1" w:rsidRDefault="004D385A" w:rsidP="004D385A">
      <w:pPr>
        <w:tabs>
          <w:tab w:val="left" w:pos="176"/>
        </w:tabs>
        <w:suppressAutoHyphens/>
        <w:ind w:left="35"/>
        <w:jc w:val="both"/>
        <w:rPr>
          <w:sz w:val="20"/>
          <w:szCs w:val="20"/>
        </w:rPr>
      </w:pPr>
      <w:r w:rsidRPr="00ED05F1">
        <w:rPr>
          <w:sz w:val="20"/>
          <w:szCs w:val="20"/>
        </w:rPr>
        <w:lastRenderedPageBreak/>
        <w:t xml:space="preserve">8. Дело №А76-6852/2023. находящееся в производстве </w:t>
      </w:r>
      <w:bookmarkStart w:id="17" w:name="_Hlk194400364"/>
      <w:r w:rsidRPr="00ED05F1">
        <w:rPr>
          <w:sz w:val="20"/>
          <w:szCs w:val="20"/>
        </w:rPr>
        <w:t>Арбитражного суда Челябинской области</w:t>
      </w:r>
      <w:bookmarkEnd w:id="17"/>
      <w:r w:rsidRPr="00ED05F1">
        <w:rPr>
          <w:sz w:val="20"/>
          <w:szCs w:val="20"/>
        </w:rPr>
        <w:t xml:space="preserve">, по иску </w:t>
      </w:r>
      <w:r w:rsidR="00FE7E37" w:rsidRPr="00255193">
        <w:rPr>
          <w:b/>
          <w:sz w:val="20"/>
          <w:szCs w:val="20"/>
        </w:rPr>
        <w:t>ЦЕДЕНТА</w:t>
      </w:r>
      <w:r w:rsidR="00FE7E37" w:rsidRPr="00ED05F1">
        <w:rPr>
          <w:sz w:val="20"/>
          <w:szCs w:val="20"/>
        </w:rPr>
        <w:t xml:space="preserve"> </w:t>
      </w:r>
      <w:r w:rsidRPr="00ED05F1">
        <w:rPr>
          <w:sz w:val="20"/>
          <w:szCs w:val="20"/>
        </w:rPr>
        <w:t>к Управлению имущественных отношений Верхнеуфалейского городского о признании недействительным торгов в виде аукциона на право заключения договора аренды Земельный участок с кадастровым номером 74:27:0105001:7.</w:t>
      </w:r>
    </w:p>
    <w:p w14:paraId="536D3696" w14:textId="02D5992C" w:rsidR="004D385A" w:rsidRPr="00ED05F1" w:rsidRDefault="004D385A" w:rsidP="004D385A">
      <w:pPr>
        <w:tabs>
          <w:tab w:val="left" w:pos="176"/>
        </w:tabs>
        <w:suppressAutoHyphens/>
        <w:ind w:left="35"/>
        <w:jc w:val="both"/>
        <w:rPr>
          <w:sz w:val="20"/>
          <w:szCs w:val="20"/>
        </w:rPr>
      </w:pPr>
      <w:r w:rsidRPr="00ED05F1">
        <w:rPr>
          <w:sz w:val="20"/>
          <w:szCs w:val="20"/>
        </w:rPr>
        <w:t>Решение от 28.10.2024</w:t>
      </w:r>
      <w:r w:rsidR="00056D76">
        <w:rPr>
          <w:sz w:val="20"/>
          <w:szCs w:val="20"/>
        </w:rPr>
        <w:t xml:space="preserve"> года</w:t>
      </w:r>
      <w:r w:rsidRPr="00ED05F1">
        <w:rPr>
          <w:sz w:val="20"/>
          <w:szCs w:val="20"/>
        </w:rPr>
        <w:t xml:space="preserve"> по делу А76-6852/2023 вступило в законную силу 27.12.2024. 11.02.25 </w:t>
      </w:r>
      <w:r w:rsidR="00056D76">
        <w:rPr>
          <w:sz w:val="20"/>
          <w:szCs w:val="20"/>
        </w:rPr>
        <w:t xml:space="preserve">года </w:t>
      </w:r>
      <w:r w:rsidRPr="00ED05F1">
        <w:rPr>
          <w:sz w:val="20"/>
          <w:szCs w:val="20"/>
        </w:rPr>
        <w:t>Управление подало заявление о пересмотре Решения по новым обстоятельствам.</w:t>
      </w:r>
    </w:p>
    <w:p w14:paraId="6DB1E9DB" w14:textId="77777777" w:rsidR="00C103DD" w:rsidRDefault="004D385A" w:rsidP="004D385A">
      <w:pPr>
        <w:tabs>
          <w:tab w:val="left" w:pos="176"/>
        </w:tabs>
        <w:suppressAutoHyphens/>
        <w:jc w:val="both"/>
        <w:rPr>
          <w:ins w:id="18" w:author="Сухин Андрей Юрьевич" w:date="2025-06-16T13:51:00Z"/>
          <w:sz w:val="20"/>
          <w:szCs w:val="20"/>
        </w:rPr>
      </w:pPr>
      <w:r w:rsidRPr="00614A9B">
        <w:rPr>
          <w:sz w:val="20"/>
          <w:szCs w:val="20"/>
        </w:rPr>
        <w:t>9.</w:t>
      </w:r>
      <w:r w:rsidRPr="00ED05F1">
        <w:rPr>
          <w:sz w:val="20"/>
          <w:szCs w:val="20"/>
        </w:rPr>
        <w:t xml:space="preserve"> Дело А76-21876/2021. Решением Арбитражного суда Челябинской области от 10.02.2025 </w:t>
      </w:r>
      <w:r w:rsidR="00056D76">
        <w:rPr>
          <w:sz w:val="20"/>
          <w:szCs w:val="20"/>
        </w:rPr>
        <w:t xml:space="preserve">года </w:t>
      </w:r>
      <w:r w:rsidRPr="00ED05F1">
        <w:rPr>
          <w:sz w:val="20"/>
          <w:szCs w:val="20"/>
        </w:rPr>
        <w:t xml:space="preserve">удовлетворен иск АО </w:t>
      </w:r>
      <w:r w:rsidR="00056D76">
        <w:rPr>
          <w:sz w:val="20"/>
          <w:szCs w:val="20"/>
        </w:rPr>
        <w:t>«</w:t>
      </w:r>
      <w:r w:rsidRPr="00ED05F1">
        <w:rPr>
          <w:sz w:val="20"/>
          <w:szCs w:val="20"/>
        </w:rPr>
        <w:t>Уфалейинвест</w:t>
      </w:r>
      <w:r w:rsidR="00056D76">
        <w:rPr>
          <w:sz w:val="20"/>
          <w:szCs w:val="20"/>
        </w:rPr>
        <w:t>»</w:t>
      </w:r>
      <w:r w:rsidRPr="00ED05F1">
        <w:rPr>
          <w:sz w:val="20"/>
          <w:szCs w:val="20"/>
        </w:rPr>
        <w:t xml:space="preserve"> к ОАО </w:t>
      </w:r>
      <w:r w:rsidR="00056D76">
        <w:rPr>
          <w:sz w:val="20"/>
          <w:szCs w:val="20"/>
        </w:rPr>
        <w:t>«</w:t>
      </w:r>
      <w:r w:rsidRPr="00ED05F1">
        <w:rPr>
          <w:sz w:val="20"/>
          <w:szCs w:val="20"/>
        </w:rPr>
        <w:t>Уфалейникель</w:t>
      </w:r>
      <w:r w:rsidR="00056D76">
        <w:rPr>
          <w:sz w:val="20"/>
          <w:szCs w:val="20"/>
        </w:rPr>
        <w:t>»</w:t>
      </w:r>
      <w:r w:rsidRPr="00ED05F1">
        <w:rPr>
          <w:sz w:val="20"/>
          <w:szCs w:val="20"/>
        </w:rPr>
        <w:t xml:space="preserve"> об уменьше</w:t>
      </w:r>
      <w:r w:rsidR="00056D76">
        <w:rPr>
          <w:sz w:val="20"/>
          <w:szCs w:val="20"/>
        </w:rPr>
        <w:t>нии цены лота 116 и взыскании денежных средств.</w:t>
      </w:r>
    </w:p>
    <w:p w14:paraId="1FD403A4" w14:textId="192201C0" w:rsidR="004D385A" w:rsidRDefault="00C103DD" w:rsidP="00C103DD">
      <w:pPr>
        <w:tabs>
          <w:tab w:val="left" w:pos="176"/>
        </w:tabs>
        <w:suppressAutoHyphens/>
        <w:jc w:val="both"/>
        <w:rPr>
          <w:sz w:val="20"/>
          <w:szCs w:val="20"/>
        </w:rPr>
      </w:pPr>
      <w:r>
        <w:rPr>
          <w:sz w:val="20"/>
          <w:szCs w:val="20"/>
        </w:rPr>
        <w:t xml:space="preserve">10. Дело </w:t>
      </w:r>
      <w:r w:rsidRPr="00C103DD">
        <w:rPr>
          <w:sz w:val="20"/>
          <w:szCs w:val="20"/>
        </w:rPr>
        <w:t>А76-16317/2025</w:t>
      </w:r>
      <w:r>
        <w:rPr>
          <w:sz w:val="20"/>
          <w:szCs w:val="20"/>
        </w:rPr>
        <w:t>, в Арбитражном суде Челябинской области, по иску ООО «Офион» о п</w:t>
      </w:r>
      <w:r w:rsidRPr="00C103DD">
        <w:rPr>
          <w:sz w:val="20"/>
          <w:szCs w:val="20"/>
        </w:rPr>
        <w:t>ризна</w:t>
      </w:r>
      <w:r>
        <w:rPr>
          <w:sz w:val="20"/>
          <w:szCs w:val="20"/>
        </w:rPr>
        <w:t>нии</w:t>
      </w:r>
      <w:r w:rsidRPr="00C103DD">
        <w:rPr>
          <w:sz w:val="20"/>
          <w:szCs w:val="20"/>
        </w:rPr>
        <w:t xml:space="preserve"> незаконным и отмен</w:t>
      </w:r>
      <w:r>
        <w:rPr>
          <w:sz w:val="20"/>
          <w:szCs w:val="20"/>
        </w:rPr>
        <w:t>е</w:t>
      </w:r>
      <w:r w:rsidRPr="00C103DD">
        <w:rPr>
          <w:sz w:val="20"/>
          <w:szCs w:val="20"/>
        </w:rPr>
        <w:t xml:space="preserve"> постановлени</w:t>
      </w:r>
      <w:r>
        <w:rPr>
          <w:sz w:val="20"/>
          <w:szCs w:val="20"/>
        </w:rPr>
        <w:t>я</w:t>
      </w:r>
      <w:r w:rsidRPr="00C103DD">
        <w:rPr>
          <w:sz w:val="20"/>
          <w:szCs w:val="20"/>
        </w:rPr>
        <w:t xml:space="preserve"> </w:t>
      </w:r>
      <w:r w:rsidR="00796565">
        <w:rPr>
          <w:sz w:val="20"/>
          <w:szCs w:val="20"/>
        </w:rPr>
        <w:t>судебного пристав</w:t>
      </w:r>
      <w:r w:rsidR="00A65824">
        <w:rPr>
          <w:sz w:val="20"/>
          <w:szCs w:val="20"/>
        </w:rPr>
        <w:t>а</w:t>
      </w:r>
      <w:r w:rsidR="00796565">
        <w:rPr>
          <w:sz w:val="20"/>
          <w:szCs w:val="20"/>
        </w:rPr>
        <w:t>-исполнител</w:t>
      </w:r>
      <w:r w:rsidR="00A65824">
        <w:rPr>
          <w:sz w:val="20"/>
          <w:szCs w:val="20"/>
        </w:rPr>
        <w:t>я</w:t>
      </w:r>
      <w:r w:rsidR="00796565">
        <w:rPr>
          <w:sz w:val="20"/>
          <w:szCs w:val="20"/>
        </w:rPr>
        <w:t xml:space="preserve"> </w:t>
      </w:r>
      <w:r w:rsidRPr="00C103DD">
        <w:rPr>
          <w:sz w:val="20"/>
          <w:szCs w:val="20"/>
        </w:rPr>
        <w:t>от 12.05.2025 о принятии</w:t>
      </w:r>
      <w:r>
        <w:rPr>
          <w:sz w:val="20"/>
          <w:szCs w:val="20"/>
        </w:rPr>
        <w:t xml:space="preserve"> </w:t>
      </w:r>
      <w:r w:rsidRPr="00C103DD">
        <w:rPr>
          <w:sz w:val="20"/>
          <w:szCs w:val="20"/>
        </w:rPr>
        <w:t>результатов оценки арестованного имущества - шлаковой насыпи</w:t>
      </w:r>
      <w:r>
        <w:rPr>
          <w:sz w:val="20"/>
          <w:szCs w:val="20"/>
        </w:rPr>
        <w:t xml:space="preserve"> (имущества принадлежащего ООО «Абразив-НиКо»).</w:t>
      </w:r>
    </w:p>
    <w:p w14:paraId="45AA6F21" w14:textId="5186E813" w:rsidR="000C5F50" w:rsidRPr="00ED05F1" w:rsidRDefault="008318AB" w:rsidP="000C5F50">
      <w:pPr>
        <w:tabs>
          <w:tab w:val="left" w:pos="176"/>
        </w:tabs>
        <w:suppressAutoHyphens/>
        <w:jc w:val="both"/>
        <w:rPr>
          <w:sz w:val="20"/>
          <w:szCs w:val="20"/>
        </w:rPr>
      </w:pPr>
      <w:r>
        <w:rPr>
          <w:sz w:val="20"/>
          <w:szCs w:val="20"/>
        </w:rPr>
        <w:t>11.</w:t>
      </w:r>
      <w:r w:rsidR="000C5F50">
        <w:rPr>
          <w:sz w:val="20"/>
          <w:szCs w:val="20"/>
        </w:rPr>
        <w:t xml:space="preserve">Дело </w:t>
      </w:r>
      <w:r w:rsidR="000C5F50" w:rsidRPr="000C5F50">
        <w:rPr>
          <w:sz w:val="20"/>
          <w:szCs w:val="20"/>
        </w:rPr>
        <w:t>А76-10905/2024</w:t>
      </w:r>
      <w:r w:rsidR="000C5F50">
        <w:rPr>
          <w:sz w:val="20"/>
          <w:szCs w:val="20"/>
        </w:rPr>
        <w:t xml:space="preserve">, в Арбитражном суде Челябинской области по иску ООО «Черемшанский мрамор» о признании незаконным </w:t>
      </w:r>
      <w:r w:rsidR="000C5F50" w:rsidRPr="000C5F50">
        <w:rPr>
          <w:sz w:val="20"/>
          <w:szCs w:val="20"/>
        </w:rPr>
        <w:t>действия судебного пристава-исполнителя</w:t>
      </w:r>
      <w:r w:rsidR="000C5F50">
        <w:rPr>
          <w:sz w:val="20"/>
          <w:szCs w:val="20"/>
        </w:rPr>
        <w:t xml:space="preserve"> </w:t>
      </w:r>
      <w:r w:rsidR="000C5F50" w:rsidRPr="000C5F50">
        <w:rPr>
          <w:sz w:val="20"/>
          <w:szCs w:val="20"/>
        </w:rPr>
        <w:t>Верхнеуфалейского ГОСП ГУФССП России по Челябинской области Сухановой И.В.,</w:t>
      </w:r>
      <w:r>
        <w:rPr>
          <w:sz w:val="20"/>
          <w:szCs w:val="20"/>
        </w:rPr>
        <w:t xml:space="preserve"> </w:t>
      </w:r>
      <w:r w:rsidR="000C5F50" w:rsidRPr="000C5F50">
        <w:rPr>
          <w:sz w:val="20"/>
          <w:szCs w:val="20"/>
        </w:rPr>
        <w:t>выразившиеся в отказе вынесения постановлений об окончании исполнительных</w:t>
      </w:r>
      <w:r w:rsidR="000C5F50">
        <w:rPr>
          <w:sz w:val="20"/>
          <w:szCs w:val="20"/>
        </w:rPr>
        <w:t xml:space="preserve"> </w:t>
      </w:r>
      <w:r w:rsidR="000C5F50" w:rsidRPr="000C5F50">
        <w:rPr>
          <w:sz w:val="20"/>
          <w:szCs w:val="20"/>
        </w:rPr>
        <w:t>производств, не снятие ареста с имущества должника и ненаправление исполнительных</w:t>
      </w:r>
      <w:r w:rsidR="000C5F50">
        <w:rPr>
          <w:sz w:val="20"/>
          <w:szCs w:val="20"/>
        </w:rPr>
        <w:t xml:space="preserve"> </w:t>
      </w:r>
      <w:r w:rsidR="000C5F50" w:rsidRPr="000C5F50">
        <w:rPr>
          <w:sz w:val="20"/>
          <w:szCs w:val="20"/>
        </w:rPr>
        <w:t>документов ликвидатору общества с ограниченной ответственностью «Черемшанский</w:t>
      </w:r>
      <w:r w:rsidR="000C5F50">
        <w:rPr>
          <w:sz w:val="20"/>
          <w:szCs w:val="20"/>
        </w:rPr>
        <w:t xml:space="preserve"> </w:t>
      </w:r>
      <w:r w:rsidR="000C5F50" w:rsidRPr="000C5F50">
        <w:rPr>
          <w:sz w:val="20"/>
          <w:szCs w:val="20"/>
        </w:rPr>
        <w:t>мрамор».</w:t>
      </w:r>
    </w:p>
    <w:p w14:paraId="239C7AAE" w14:textId="77777777" w:rsidR="004D385A" w:rsidRPr="00ED05F1" w:rsidRDefault="004D385A" w:rsidP="004D385A">
      <w:pPr>
        <w:tabs>
          <w:tab w:val="left" w:pos="176"/>
        </w:tabs>
        <w:suppressAutoHyphens/>
        <w:jc w:val="both"/>
        <w:rPr>
          <w:sz w:val="20"/>
          <w:szCs w:val="20"/>
        </w:rPr>
      </w:pPr>
    </w:p>
    <w:p w14:paraId="451B1F5B" w14:textId="2AA160A2" w:rsidR="004D385A" w:rsidRPr="00ED05F1" w:rsidRDefault="004D385A" w:rsidP="004D385A">
      <w:pPr>
        <w:tabs>
          <w:tab w:val="left" w:pos="176"/>
        </w:tabs>
        <w:suppressAutoHyphens/>
        <w:jc w:val="both"/>
        <w:rPr>
          <w:sz w:val="20"/>
          <w:szCs w:val="20"/>
        </w:rPr>
      </w:pPr>
      <w:r w:rsidRPr="00ED05F1">
        <w:rPr>
          <w:sz w:val="20"/>
          <w:szCs w:val="20"/>
        </w:rPr>
        <w:t xml:space="preserve">В отношении ООО «Черемшанский мрамор» идет процедура добровольной ликвидации. Требования </w:t>
      </w:r>
      <w:r w:rsidR="00255193" w:rsidRPr="00255193">
        <w:rPr>
          <w:b/>
          <w:sz w:val="20"/>
          <w:szCs w:val="20"/>
        </w:rPr>
        <w:t>ЦЕДЕНТА</w:t>
      </w:r>
      <w:r w:rsidR="00255193">
        <w:rPr>
          <w:sz w:val="20"/>
          <w:szCs w:val="20"/>
        </w:rPr>
        <w:t xml:space="preserve"> </w:t>
      </w:r>
      <w:r w:rsidRPr="00ED05F1">
        <w:rPr>
          <w:sz w:val="20"/>
          <w:szCs w:val="20"/>
        </w:rPr>
        <w:t>включены в промежуточный ликвидационный баланс ООО «Черемшанский мрамор». Процедура ликвидации продлена решением Арбитражного суда Свердловской области по делу № А60-69392/2024 на 6 месяцев.</w:t>
      </w:r>
    </w:p>
    <w:p w14:paraId="3C8EBE1A" w14:textId="77777777" w:rsidR="004D385A" w:rsidRPr="00ED05F1" w:rsidRDefault="004D385A" w:rsidP="004D385A">
      <w:pPr>
        <w:tabs>
          <w:tab w:val="left" w:pos="176"/>
        </w:tabs>
        <w:suppressAutoHyphens/>
        <w:jc w:val="both"/>
        <w:rPr>
          <w:sz w:val="20"/>
          <w:szCs w:val="20"/>
        </w:rPr>
      </w:pPr>
    </w:p>
    <w:p w14:paraId="4B1FAF54" w14:textId="77777777" w:rsidR="004D385A" w:rsidRPr="00ED05F1" w:rsidRDefault="004D385A" w:rsidP="004D385A">
      <w:pPr>
        <w:jc w:val="both"/>
        <w:rPr>
          <w:sz w:val="20"/>
          <w:szCs w:val="20"/>
        </w:rPr>
      </w:pPr>
    </w:p>
    <w:p w14:paraId="19961916" w14:textId="77777777" w:rsidR="004D385A" w:rsidRPr="00ED05F1" w:rsidRDefault="004D385A" w:rsidP="004D385A">
      <w:pPr>
        <w:jc w:val="both"/>
        <w:rPr>
          <w:sz w:val="20"/>
          <w:szCs w:val="20"/>
        </w:rPr>
      </w:pPr>
    </w:p>
    <w:p w14:paraId="2E4D263A" w14:textId="77777777" w:rsidR="004D385A" w:rsidRPr="00ED05F1" w:rsidRDefault="004D385A" w:rsidP="004D385A">
      <w:pPr>
        <w:jc w:val="both"/>
        <w:rPr>
          <w:sz w:val="20"/>
          <w:szCs w:val="20"/>
        </w:rPr>
      </w:pPr>
    </w:p>
    <w:p w14:paraId="60C0529D" w14:textId="77777777" w:rsidR="004D385A" w:rsidRPr="00ED05F1" w:rsidRDefault="004D385A" w:rsidP="004D385A">
      <w:pPr>
        <w:jc w:val="both"/>
        <w:rPr>
          <w:sz w:val="20"/>
          <w:szCs w:val="20"/>
        </w:rPr>
      </w:pPr>
    </w:p>
    <w:p w14:paraId="4D2E3F2E" w14:textId="77777777" w:rsidR="004D385A" w:rsidRPr="00ED05F1" w:rsidRDefault="004D385A" w:rsidP="004D385A">
      <w:pPr>
        <w:jc w:val="both"/>
        <w:rPr>
          <w:sz w:val="20"/>
          <w:szCs w:val="20"/>
        </w:rPr>
      </w:pPr>
    </w:p>
    <w:p w14:paraId="023AA201" w14:textId="77777777" w:rsidR="008E4E5D" w:rsidRPr="00ED05F1" w:rsidRDefault="008E4E5D" w:rsidP="008E4E5D">
      <w:pPr>
        <w:pStyle w:val="RussianBodytext0"/>
        <w:spacing w:before="0" w:after="0"/>
        <w:rPr>
          <w:rFonts w:ascii="Times New Roman" w:hAnsi="Times New Roman"/>
          <w:b/>
          <w:sz w:val="20"/>
          <w:szCs w:val="20"/>
        </w:rPr>
      </w:pPr>
    </w:p>
    <w:p w14:paraId="1E65AF1F" w14:textId="77777777" w:rsidR="008E4E5D" w:rsidRPr="00ED05F1" w:rsidRDefault="008E4E5D" w:rsidP="008E4E5D">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8E4E5D" w:rsidRPr="00ED05F1" w14:paraId="64897252" w14:textId="77777777" w:rsidTr="00D511C2">
        <w:trPr>
          <w:trHeight w:val="369"/>
        </w:trPr>
        <w:tc>
          <w:tcPr>
            <w:tcW w:w="5318" w:type="dxa"/>
            <w:vAlign w:val="bottom"/>
          </w:tcPr>
          <w:p w14:paraId="3DFBF8ED" w14:textId="77777777" w:rsidR="008E4E5D" w:rsidRPr="00ED05F1" w:rsidRDefault="008E4E5D" w:rsidP="00D511C2">
            <w:pPr>
              <w:outlineLvl w:val="0"/>
              <w:rPr>
                <w:b/>
                <w:bCs/>
                <w:sz w:val="20"/>
                <w:szCs w:val="20"/>
              </w:rPr>
            </w:pPr>
            <w:r w:rsidRPr="00ED05F1">
              <w:rPr>
                <w:b/>
                <w:bCs/>
                <w:sz w:val="20"/>
                <w:szCs w:val="20"/>
              </w:rPr>
              <w:t>ЦЕДЕНТ:</w:t>
            </w:r>
          </w:p>
        </w:tc>
        <w:tc>
          <w:tcPr>
            <w:tcW w:w="5178" w:type="dxa"/>
            <w:vAlign w:val="bottom"/>
          </w:tcPr>
          <w:p w14:paraId="06898394" w14:textId="77777777" w:rsidR="008E4E5D" w:rsidRPr="00ED05F1" w:rsidRDefault="008E4E5D" w:rsidP="00D511C2">
            <w:pPr>
              <w:outlineLvl w:val="0"/>
              <w:rPr>
                <w:b/>
                <w:bCs/>
                <w:sz w:val="20"/>
                <w:szCs w:val="20"/>
              </w:rPr>
            </w:pPr>
            <w:r w:rsidRPr="00ED05F1">
              <w:rPr>
                <w:b/>
                <w:bCs/>
                <w:sz w:val="20"/>
                <w:szCs w:val="20"/>
              </w:rPr>
              <w:t>ЦЕССИОНАРИЙ:</w:t>
            </w:r>
          </w:p>
        </w:tc>
      </w:tr>
      <w:tr w:rsidR="008E4E5D" w:rsidRPr="00ED05F1" w14:paraId="058328CC" w14:textId="77777777" w:rsidTr="00D511C2">
        <w:trPr>
          <w:trHeight w:val="650"/>
        </w:trPr>
        <w:tc>
          <w:tcPr>
            <w:tcW w:w="5318" w:type="dxa"/>
            <w:vAlign w:val="center"/>
          </w:tcPr>
          <w:p w14:paraId="07F39E6A" w14:textId="77777777" w:rsidR="008E4E5D" w:rsidRPr="00ED05F1" w:rsidRDefault="008E4E5D" w:rsidP="00D511C2">
            <w:pPr>
              <w:outlineLvl w:val="0"/>
              <w:rPr>
                <w:b/>
                <w:bCs/>
                <w:sz w:val="20"/>
                <w:szCs w:val="20"/>
              </w:rPr>
            </w:pPr>
            <w:r w:rsidRPr="00ED05F1">
              <w:rPr>
                <w:b/>
                <w:bCs/>
                <w:sz w:val="20"/>
                <w:szCs w:val="20"/>
              </w:rPr>
              <w:t>_____________________ / С.В. Брызгов /</w:t>
            </w:r>
          </w:p>
          <w:p w14:paraId="28110E31" w14:textId="77777777" w:rsidR="008E4E5D" w:rsidRPr="00ED05F1" w:rsidRDefault="008E4E5D" w:rsidP="00D511C2">
            <w:pPr>
              <w:outlineLvl w:val="0"/>
              <w:rPr>
                <w:b/>
                <w:bCs/>
                <w:sz w:val="20"/>
                <w:szCs w:val="20"/>
              </w:rPr>
            </w:pPr>
            <w:r w:rsidRPr="00ED05F1">
              <w:rPr>
                <w:b/>
                <w:bCs/>
                <w:sz w:val="20"/>
                <w:szCs w:val="20"/>
              </w:rPr>
              <w:t>МП</w:t>
            </w:r>
          </w:p>
        </w:tc>
        <w:tc>
          <w:tcPr>
            <w:tcW w:w="5178" w:type="dxa"/>
            <w:vAlign w:val="center"/>
          </w:tcPr>
          <w:p w14:paraId="315A44CB" w14:textId="77777777" w:rsidR="008E4E5D" w:rsidRPr="00F57881" w:rsidRDefault="008E4E5D" w:rsidP="00D511C2">
            <w:pPr>
              <w:outlineLvl w:val="0"/>
              <w:rPr>
                <w:b/>
                <w:bCs/>
                <w:sz w:val="20"/>
                <w:szCs w:val="20"/>
                <w:highlight w:val="green"/>
              </w:rPr>
            </w:pPr>
            <w:r w:rsidRPr="00ED05F1">
              <w:rPr>
                <w:b/>
                <w:bCs/>
                <w:sz w:val="20"/>
                <w:szCs w:val="20"/>
              </w:rPr>
              <w:t xml:space="preserve">______________________ </w:t>
            </w:r>
            <w:r w:rsidRPr="00F57881">
              <w:rPr>
                <w:b/>
                <w:bCs/>
                <w:sz w:val="20"/>
                <w:szCs w:val="20"/>
                <w:highlight w:val="green"/>
              </w:rPr>
              <w:t>/ __________________/</w:t>
            </w:r>
          </w:p>
          <w:p w14:paraId="6F0DF529" w14:textId="77777777" w:rsidR="008E4E5D" w:rsidRPr="00ED05F1" w:rsidRDefault="008E4E5D" w:rsidP="00D511C2">
            <w:pPr>
              <w:outlineLvl w:val="0"/>
              <w:rPr>
                <w:b/>
                <w:bCs/>
                <w:sz w:val="20"/>
                <w:szCs w:val="20"/>
              </w:rPr>
            </w:pPr>
            <w:r w:rsidRPr="00F57881">
              <w:rPr>
                <w:b/>
                <w:bCs/>
                <w:sz w:val="20"/>
                <w:szCs w:val="20"/>
                <w:highlight w:val="green"/>
              </w:rPr>
              <w:t>МП</w:t>
            </w:r>
          </w:p>
        </w:tc>
      </w:tr>
    </w:tbl>
    <w:p w14:paraId="13C0DA2D" w14:textId="77777777" w:rsidR="008E4E5D" w:rsidRPr="00ED05F1" w:rsidRDefault="008E4E5D" w:rsidP="008E4E5D">
      <w:pPr>
        <w:rPr>
          <w:sz w:val="20"/>
          <w:szCs w:val="20"/>
        </w:rPr>
      </w:pPr>
    </w:p>
    <w:p w14:paraId="687EAF6F" w14:textId="2A8CDAB6" w:rsidR="004D385A" w:rsidRDefault="004D385A" w:rsidP="004D385A">
      <w:pPr>
        <w:jc w:val="both"/>
        <w:rPr>
          <w:sz w:val="20"/>
          <w:szCs w:val="20"/>
        </w:rPr>
      </w:pPr>
    </w:p>
    <w:p w14:paraId="78AF430B" w14:textId="2FD7DA44" w:rsidR="00A74F8E" w:rsidRDefault="00A74F8E" w:rsidP="004D385A">
      <w:pPr>
        <w:jc w:val="both"/>
        <w:rPr>
          <w:sz w:val="20"/>
          <w:szCs w:val="20"/>
        </w:rPr>
      </w:pPr>
    </w:p>
    <w:p w14:paraId="06DD24A5" w14:textId="473C8A51" w:rsidR="00A74F8E" w:rsidRDefault="00A74F8E" w:rsidP="004D385A">
      <w:pPr>
        <w:jc w:val="both"/>
        <w:rPr>
          <w:sz w:val="20"/>
          <w:szCs w:val="20"/>
        </w:rPr>
      </w:pPr>
    </w:p>
    <w:p w14:paraId="789310F3" w14:textId="0BBE4789" w:rsidR="00A74F8E" w:rsidRDefault="00A74F8E" w:rsidP="004D385A">
      <w:pPr>
        <w:jc w:val="both"/>
        <w:rPr>
          <w:sz w:val="20"/>
          <w:szCs w:val="20"/>
        </w:rPr>
      </w:pPr>
    </w:p>
    <w:p w14:paraId="1DCB0BE8" w14:textId="22E1BCCE" w:rsidR="00A74F8E" w:rsidRDefault="00A74F8E" w:rsidP="004D385A">
      <w:pPr>
        <w:jc w:val="both"/>
        <w:rPr>
          <w:sz w:val="20"/>
          <w:szCs w:val="20"/>
        </w:rPr>
      </w:pPr>
    </w:p>
    <w:p w14:paraId="4914EFFF" w14:textId="019632FE" w:rsidR="00A74F8E" w:rsidRDefault="00A74F8E" w:rsidP="004D385A">
      <w:pPr>
        <w:jc w:val="both"/>
        <w:rPr>
          <w:sz w:val="20"/>
          <w:szCs w:val="20"/>
        </w:rPr>
      </w:pPr>
    </w:p>
    <w:p w14:paraId="7A2EE282" w14:textId="482D64DA" w:rsidR="00A74F8E" w:rsidRDefault="00A74F8E" w:rsidP="004D385A">
      <w:pPr>
        <w:jc w:val="both"/>
        <w:rPr>
          <w:sz w:val="20"/>
          <w:szCs w:val="20"/>
        </w:rPr>
      </w:pPr>
    </w:p>
    <w:p w14:paraId="1082D19F" w14:textId="0B739E9A" w:rsidR="00A74F8E" w:rsidRDefault="00A74F8E" w:rsidP="004D385A">
      <w:pPr>
        <w:jc w:val="both"/>
        <w:rPr>
          <w:sz w:val="20"/>
          <w:szCs w:val="20"/>
        </w:rPr>
      </w:pPr>
    </w:p>
    <w:p w14:paraId="6D983AD5" w14:textId="02CE6A73" w:rsidR="00A74F8E" w:rsidRDefault="00A74F8E" w:rsidP="004D385A">
      <w:pPr>
        <w:jc w:val="both"/>
        <w:rPr>
          <w:sz w:val="20"/>
          <w:szCs w:val="20"/>
        </w:rPr>
      </w:pPr>
    </w:p>
    <w:p w14:paraId="43D66ACF" w14:textId="43663E7A" w:rsidR="00A74F8E" w:rsidRDefault="00A74F8E" w:rsidP="004D385A">
      <w:pPr>
        <w:jc w:val="both"/>
        <w:rPr>
          <w:sz w:val="20"/>
          <w:szCs w:val="20"/>
        </w:rPr>
      </w:pPr>
    </w:p>
    <w:p w14:paraId="4477A097" w14:textId="44265969" w:rsidR="00A74F8E" w:rsidRDefault="00A74F8E" w:rsidP="004D385A">
      <w:pPr>
        <w:jc w:val="both"/>
        <w:rPr>
          <w:sz w:val="20"/>
          <w:szCs w:val="20"/>
        </w:rPr>
      </w:pPr>
    </w:p>
    <w:p w14:paraId="0E40F4BA" w14:textId="2182F42E" w:rsidR="00A74F8E" w:rsidRDefault="00A74F8E" w:rsidP="004D385A">
      <w:pPr>
        <w:jc w:val="both"/>
        <w:rPr>
          <w:sz w:val="20"/>
          <w:szCs w:val="20"/>
        </w:rPr>
      </w:pPr>
    </w:p>
    <w:p w14:paraId="37DE5EE1" w14:textId="53DFEF20" w:rsidR="00A74F8E" w:rsidRDefault="00A74F8E" w:rsidP="004D385A">
      <w:pPr>
        <w:jc w:val="both"/>
        <w:rPr>
          <w:sz w:val="20"/>
          <w:szCs w:val="20"/>
        </w:rPr>
      </w:pPr>
    </w:p>
    <w:p w14:paraId="50E57072" w14:textId="1B67E830" w:rsidR="00A74F8E" w:rsidRDefault="00A74F8E" w:rsidP="004D385A">
      <w:pPr>
        <w:jc w:val="both"/>
        <w:rPr>
          <w:sz w:val="20"/>
          <w:szCs w:val="20"/>
        </w:rPr>
      </w:pPr>
    </w:p>
    <w:p w14:paraId="7C432B56" w14:textId="407D34E1" w:rsidR="00A74F8E" w:rsidRDefault="00A74F8E" w:rsidP="004D385A">
      <w:pPr>
        <w:jc w:val="both"/>
        <w:rPr>
          <w:sz w:val="20"/>
          <w:szCs w:val="20"/>
        </w:rPr>
      </w:pPr>
    </w:p>
    <w:p w14:paraId="1E627F2C" w14:textId="7E94F30B" w:rsidR="00A74F8E" w:rsidRDefault="00A74F8E" w:rsidP="004D385A">
      <w:pPr>
        <w:jc w:val="both"/>
        <w:rPr>
          <w:sz w:val="20"/>
          <w:szCs w:val="20"/>
        </w:rPr>
      </w:pPr>
    </w:p>
    <w:p w14:paraId="333CD778" w14:textId="39680DB9" w:rsidR="00A74F8E" w:rsidRDefault="00A74F8E" w:rsidP="004D385A">
      <w:pPr>
        <w:jc w:val="both"/>
        <w:rPr>
          <w:sz w:val="20"/>
          <w:szCs w:val="20"/>
        </w:rPr>
      </w:pPr>
    </w:p>
    <w:p w14:paraId="67E33857" w14:textId="47DC272D" w:rsidR="00A74F8E" w:rsidRDefault="00A74F8E" w:rsidP="004D385A">
      <w:pPr>
        <w:jc w:val="both"/>
        <w:rPr>
          <w:sz w:val="20"/>
          <w:szCs w:val="20"/>
        </w:rPr>
      </w:pPr>
    </w:p>
    <w:p w14:paraId="63D7C97B" w14:textId="5BA0DC95" w:rsidR="00A74F8E" w:rsidRDefault="00A74F8E" w:rsidP="004D385A">
      <w:pPr>
        <w:jc w:val="both"/>
        <w:rPr>
          <w:sz w:val="20"/>
          <w:szCs w:val="20"/>
        </w:rPr>
      </w:pPr>
    </w:p>
    <w:p w14:paraId="453B24E8" w14:textId="450D07AE" w:rsidR="00A74F8E" w:rsidRDefault="00A74F8E" w:rsidP="004D385A">
      <w:pPr>
        <w:jc w:val="both"/>
        <w:rPr>
          <w:sz w:val="20"/>
          <w:szCs w:val="20"/>
        </w:rPr>
      </w:pPr>
    </w:p>
    <w:p w14:paraId="1FEC7BCC" w14:textId="1D3FB65D" w:rsidR="00A74F8E" w:rsidRDefault="00A74F8E" w:rsidP="004D385A">
      <w:pPr>
        <w:jc w:val="both"/>
        <w:rPr>
          <w:sz w:val="20"/>
          <w:szCs w:val="20"/>
        </w:rPr>
      </w:pPr>
    </w:p>
    <w:p w14:paraId="3043D93D" w14:textId="2C60B618" w:rsidR="00A74F8E" w:rsidRDefault="00A74F8E" w:rsidP="004D385A">
      <w:pPr>
        <w:jc w:val="both"/>
        <w:rPr>
          <w:sz w:val="20"/>
          <w:szCs w:val="20"/>
        </w:rPr>
      </w:pPr>
    </w:p>
    <w:p w14:paraId="15368938" w14:textId="6C1530A2" w:rsidR="00A74F8E" w:rsidRDefault="00A74F8E" w:rsidP="004D385A">
      <w:pPr>
        <w:jc w:val="both"/>
        <w:rPr>
          <w:sz w:val="20"/>
          <w:szCs w:val="20"/>
        </w:rPr>
      </w:pPr>
    </w:p>
    <w:p w14:paraId="03F7A6F3" w14:textId="1FC08415" w:rsidR="00A74F8E" w:rsidRDefault="00A74F8E" w:rsidP="004D385A">
      <w:pPr>
        <w:jc w:val="both"/>
        <w:rPr>
          <w:sz w:val="20"/>
          <w:szCs w:val="20"/>
        </w:rPr>
      </w:pPr>
    </w:p>
    <w:p w14:paraId="3797E768" w14:textId="57146729" w:rsidR="00A74F8E" w:rsidRDefault="00A74F8E" w:rsidP="004D385A">
      <w:pPr>
        <w:jc w:val="both"/>
        <w:rPr>
          <w:sz w:val="20"/>
          <w:szCs w:val="20"/>
        </w:rPr>
      </w:pPr>
    </w:p>
    <w:p w14:paraId="44C67619" w14:textId="0265E77D" w:rsidR="00A74F8E" w:rsidRDefault="00A74F8E" w:rsidP="004D385A">
      <w:pPr>
        <w:jc w:val="both"/>
        <w:rPr>
          <w:sz w:val="20"/>
          <w:szCs w:val="20"/>
        </w:rPr>
      </w:pPr>
    </w:p>
    <w:p w14:paraId="1A6E5EFC" w14:textId="4A7FD40B" w:rsidR="00A74F8E" w:rsidRDefault="00A74F8E" w:rsidP="004D385A">
      <w:pPr>
        <w:jc w:val="both"/>
        <w:rPr>
          <w:sz w:val="20"/>
          <w:szCs w:val="20"/>
        </w:rPr>
      </w:pPr>
    </w:p>
    <w:p w14:paraId="24F69033" w14:textId="39C529A1" w:rsidR="00A74F8E" w:rsidRDefault="00A74F8E" w:rsidP="004D385A">
      <w:pPr>
        <w:jc w:val="both"/>
        <w:rPr>
          <w:sz w:val="20"/>
          <w:szCs w:val="20"/>
        </w:rPr>
      </w:pPr>
    </w:p>
    <w:p w14:paraId="5BDAEB64" w14:textId="26F34D7E" w:rsidR="00A74F8E" w:rsidRDefault="00A74F8E" w:rsidP="004D385A">
      <w:pPr>
        <w:jc w:val="both"/>
        <w:rPr>
          <w:sz w:val="20"/>
          <w:szCs w:val="20"/>
        </w:rPr>
      </w:pPr>
    </w:p>
    <w:p w14:paraId="5EF090B8" w14:textId="2F35462B" w:rsidR="00A74F8E" w:rsidRDefault="00A74F8E" w:rsidP="004D385A">
      <w:pPr>
        <w:jc w:val="both"/>
        <w:rPr>
          <w:sz w:val="20"/>
          <w:szCs w:val="20"/>
        </w:rPr>
      </w:pPr>
    </w:p>
    <w:p w14:paraId="74A9807C" w14:textId="20A53511" w:rsidR="00A74F8E" w:rsidRPr="00ED05F1" w:rsidRDefault="00A74F8E" w:rsidP="00A74F8E">
      <w:pPr>
        <w:jc w:val="right"/>
        <w:rPr>
          <w:sz w:val="20"/>
          <w:szCs w:val="20"/>
        </w:rPr>
      </w:pPr>
      <w:r>
        <w:rPr>
          <w:sz w:val="20"/>
          <w:szCs w:val="20"/>
        </w:rPr>
        <w:lastRenderedPageBreak/>
        <w:t>Приложение №6</w:t>
      </w:r>
    </w:p>
    <w:p w14:paraId="25B30F08" w14:textId="77777777" w:rsidR="00A74F8E" w:rsidRDefault="00A74F8E" w:rsidP="00A74F8E">
      <w:pPr>
        <w:jc w:val="right"/>
        <w:rPr>
          <w:sz w:val="20"/>
          <w:szCs w:val="20"/>
        </w:rPr>
      </w:pPr>
      <w:r w:rsidRPr="00ED05F1">
        <w:rPr>
          <w:sz w:val="20"/>
          <w:szCs w:val="20"/>
        </w:rPr>
        <w:t xml:space="preserve">к Договору уступки прав (требований) №0775-25/Ц </w:t>
      </w:r>
      <w:r w:rsidRPr="00ED05F1">
        <w:rPr>
          <w:sz w:val="20"/>
          <w:szCs w:val="20"/>
          <w:highlight w:val="green"/>
        </w:rPr>
        <w:t>от «   » июня 2025 года</w:t>
      </w:r>
    </w:p>
    <w:p w14:paraId="615474A7" w14:textId="77777777" w:rsidR="00A74F8E" w:rsidRDefault="00A74F8E" w:rsidP="00A74F8E">
      <w:pPr>
        <w:jc w:val="right"/>
        <w:rPr>
          <w:sz w:val="20"/>
          <w:szCs w:val="20"/>
        </w:rPr>
      </w:pPr>
    </w:p>
    <w:p w14:paraId="6D48A505" w14:textId="75FC45C4" w:rsidR="00A74F8E" w:rsidRDefault="00A74F8E" w:rsidP="00892A6B">
      <w:pPr>
        <w:rPr>
          <w:sz w:val="20"/>
          <w:szCs w:val="20"/>
        </w:rPr>
      </w:pPr>
    </w:p>
    <w:p w14:paraId="16EF9453" w14:textId="77777777" w:rsidR="00A74F8E" w:rsidRPr="00ED05F1" w:rsidRDefault="00A74F8E" w:rsidP="00A74F8E">
      <w:pPr>
        <w:jc w:val="right"/>
        <w:rPr>
          <w:sz w:val="20"/>
          <w:szCs w:val="20"/>
        </w:rPr>
      </w:pPr>
    </w:p>
    <w:p w14:paraId="29D1B198" w14:textId="5A0FF89A" w:rsidR="00A74F8E" w:rsidRDefault="00892A6B" w:rsidP="00892A6B">
      <w:pPr>
        <w:jc w:val="center"/>
        <w:rPr>
          <w:b/>
          <w:sz w:val="20"/>
          <w:szCs w:val="20"/>
        </w:rPr>
      </w:pPr>
      <w:r w:rsidRPr="00892A6B">
        <w:rPr>
          <w:b/>
          <w:sz w:val="20"/>
          <w:szCs w:val="20"/>
        </w:rPr>
        <w:t>Перечень имущества ООО «АБРАЗИВ-НИКО»</w:t>
      </w:r>
    </w:p>
    <w:p w14:paraId="31C0FF7E" w14:textId="02736B9C" w:rsidR="00892A6B" w:rsidRDefault="00892A6B" w:rsidP="00892A6B">
      <w:pPr>
        <w:jc w:val="center"/>
        <w:rPr>
          <w:b/>
          <w:sz w:val="20"/>
          <w:szCs w:val="20"/>
        </w:rPr>
      </w:pPr>
    </w:p>
    <w:p w14:paraId="6C67F8A9" w14:textId="43496D7E" w:rsidR="00892A6B" w:rsidRPr="00892A6B" w:rsidRDefault="00892A6B" w:rsidP="00892A6B">
      <w:pPr>
        <w:autoSpaceDE w:val="0"/>
        <w:autoSpaceDN w:val="0"/>
        <w:adjustRightInd w:val="0"/>
        <w:rPr>
          <w:color w:val="000000"/>
          <w:sz w:val="20"/>
          <w:szCs w:val="20"/>
        </w:rPr>
      </w:pPr>
      <w:r>
        <w:rPr>
          <w:color w:val="000000"/>
          <w:sz w:val="20"/>
          <w:szCs w:val="20"/>
        </w:rPr>
        <w:t>1. Н</w:t>
      </w:r>
      <w:r w:rsidRPr="00892A6B">
        <w:rPr>
          <w:color w:val="000000"/>
          <w:sz w:val="20"/>
          <w:szCs w:val="20"/>
        </w:rPr>
        <w:t>ежилое здание – склад масла с подвалом, расположенное по адресу: Челябинская обл., г. Верхний Уфалей, ул. Мраморная, д. 49, общей площадью 32 кв.м., литер И2, этажность 1, кадас</w:t>
      </w:r>
      <w:r>
        <w:rPr>
          <w:color w:val="000000"/>
          <w:sz w:val="20"/>
          <w:szCs w:val="20"/>
        </w:rPr>
        <w:t>тровый номер 74:27:0000000:464;</w:t>
      </w:r>
    </w:p>
    <w:p w14:paraId="6BBB6F31" w14:textId="13C1065E" w:rsidR="00892A6B" w:rsidRPr="00892A6B" w:rsidRDefault="00892A6B" w:rsidP="00892A6B">
      <w:pPr>
        <w:autoSpaceDE w:val="0"/>
        <w:autoSpaceDN w:val="0"/>
        <w:adjustRightInd w:val="0"/>
        <w:rPr>
          <w:color w:val="000000"/>
          <w:sz w:val="20"/>
          <w:szCs w:val="20"/>
        </w:rPr>
      </w:pPr>
      <w:r>
        <w:rPr>
          <w:color w:val="000000"/>
          <w:sz w:val="20"/>
          <w:szCs w:val="20"/>
        </w:rPr>
        <w:t>2. Н</w:t>
      </w:r>
      <w:r w:rsidRPr="00892A6B">
        <w:rPr>
          <w:color w:val="000000"/>
          <w:sz w:val="20"/>
          <w:szCs w:val="20"/>
        </w:rPr>
        <w:t>ежилое здание – здание раздатки ГСМ, расположенное по адресу: Челябинская обл., г. Верхний Уфалей, ул. Мраморная, д. 49, общей площадью 26,3 кв.м., литер И, этажность 1, када</w:t>
      </w:r>
      <w:r>
        <w:rPr>
          <w:color w:val="000000"/>
          <w:sz w:val="20"/>
          <w:szCs w:val="20"/>
        </w:rPr>
        <w:t>стровый номер 74:27:0000000:467;</w:t>
      </w:r>
      <w:r w:rsidRPr="00892A6B">
        <w:rPr>
          <w:color w:val="000000"/>
          <w:sz w:val="20"/>
          <w:szCs w:val="20"/>
        </w:rPr>
        <w:t xml:space="preserve"> </w:t>
      </w:r>
    </w:p>
    <w:p w14:paraId="10A59820" w14:textId="3D1ED3EE" w:rsidR="00892A6B" w:rsidRPr="00892A6B" w:rsidRDefault="00892A6B" w:rsidP="00892A6B">
      <w:pPr>
        <w:autoSpaceDE w:val="0"/>
        <w:autoSpaceDN w:val="0"/>
        <w:adjustRightInd w:val="0"/>
        <w:rPr>
          <w:color w:val="000000"/>
          <w:sz w:val="20"/>
          <w:szCs w:val="20"/>
        </w:rPr>
      </w:pPr>
      <w:r>
        <w:rPr>
          <w:color w:val="000000"/>
          <w:sz w:val="20"/>
          <w:szCs w:val="20"/>
        </w:rPr>
        <w:t>3. Н</w:t>
      </w:r>
      <w:r w:rsidRPr="00892A6B">
        <w:rPr>
          <w:color w:val="000000"/>
          <w:sz w:val="20"/>
          <w:szCs w:val="20"/>
        </w:rPr>
        <w:t>ежилое здание – автомастерская, расположенное по адресу: Челябинская обл., г. Верхний Уфалей, ул. Мраморная, д. 49, общей площадью 2553,3 кв.м., литер Г, этажность 2, кадастровый номе</w:t>
      </w:r>
      <w:r>
        <w:rPr>
          <w:color w:val="000000"/>
          <w:sz w:val="20"/>
          <w:szCs w:val="20"/>
        </w:rPr>
        <w:t>р 74:27:0000000:465;</w:t>
      </w:r>
    </w:p>
    <w:p w14:paraId="3BC9B7B3" w14:textId="6AC13E35" w:rsidR="00892A6B" w:rsidRPr="00892A6B" w:rsidRDefault="00892A6B" w:rsidP="00892A6B">
      <w:pPr>
        <w:autoSpaceDE w:val="0"/>
        <w:autoSpaceDN w:val="0"/>
        <w:adjustRightInd w:val="0"/>
        <w:rPr>
          <w:color w:val="000000"/>
          <w:sz w:val="20"/>
          <w:szCs w:val="20"/>
        </w:rPr>
      </w:pPr>
      <w:r>
        <w:rPr>
          <w:color w:val="000000"/>
          <w:sz w:val="20"/>
          <w:szCs w:val="20"/>
        </w:rPr>
        <w:t>4. Н</w:t>
      </w:r>
      <w:r w:rsidRPr="00892A6B">
        <w:rPr>
          <w:color w:val="000000"/>
          <w:sz w:val="20"/>
          <w:szCs w:val="20"/>
        </w:rPr>
        <w:t>ежилое здание – здание материального склада, расположенное по адресу: Челябинская обл., г. Верхний Уфалей, ул. Мраморная, д. 49, общей площадью 352,2 кв.м., литер З, этажность 1, када</w:t>
      </w:r>
      <w:r>
        <w:rPr>
          <w:color w:val="000000"/>
          <w:sz w:val="20"/>
          <w:szCs w:val="20"/>
        </w:rPr>
        <w:t>стровый номер 74:27:0000000:466;</w:t>
      </w:r>
    </w:p>
    <w:p w14:paraId="44993115" w14:textId="130BC763" w:rsidR="00892A6B" w:rsidRPr="00892A6B" w:rsidRDefault="00892A6B" w:rsidP="00892A6B">
      <w:pPr>
        <w:autoSpaceDE w:val="0"/>
        <w:autoSpaceDN w:val="0"/>
        <w:adjustRightInd w:val="0"/>
        <w:rPr>
          <w:color w:val="000000"/>
          <w:sz w:val="20"/>
          <w:szCs w:val="20"/>
        </w:rPr>
      </w:pPr>
      <w:r>
        <w:rPr>
          <w:color w:val="000000"/>
          <w:sz w:val="20"/>
          <w:szCs w:val="20"/>
        </w:rPr>
        <w:t>5. Н</w:t>
      </w:r>
      <w:r w:rsidRPr="00892A6B">
        <w:rPr>
          <w:color w:val="000000"/>
          <w:sz w:val="20"/>
          <w:szCs w:val="20"/>
        </w:rPr>
        <w:t>ежилое здание – здание конторы, расположенное по адресу: Челябинская обл., г. Верхний Уфалей, ул. Мраморная, д. 49, общей площадью 306,1 кв.м., литер А, этажность 2, када</w:t>
      </w:r>
      <w:r>
        <w:rPr>
          <w:color w:val="000000"/>
          <w:sz w:val="20"/>
          <w:szCs w:val="20"/>
        </w:rPr>
        <w:t>стровый номер 74:27:0000000:470;</w:t>
      </w:r>
      <w:r w:rsidRPr="00892A6B">
        <w:rPr>
          <w:color w:val="000000"/>
          <w:sz w:val="20"/>
          <w:szCs w:val="20"/>
        </w:rPr>
        <w:t xml:space="preserve"> </w:t>
      </w:r>
    </w:p>
    <w:p w14:paraId="43FCD16A" w14:textId="0317F527" w:rsidR="00892A6B" w:rsidRPr="00892A6B" w:rsidRDefault="00892A6B" w:rsidP="00892A6B">
      <w:pPr>
        <w:autoSpaceDE w:val="0"/>
        <w:autoSpaceDN w:val="0"/>
        <w:adjustRightInd w:val="0"/>
        <w:rPr>
          <w:color w:val="000000"/>
          <w:sz w:val="20"/>
          <w:szCs w:val="20"/>
        </w:rPr>
      </w:pPr>
      <w:r>
        <w:rPr>
          <w:color w:val="000000"/>
          <w:sz w:val="20"/>
          <w:szCs w:val="20"/>
        </w:rPr>
        <w:t>6. Н</w:t>
      </w:r>
      <w:r w:rsidRPr="00892A6B">
        <w:rPr>
          <w:color w:val="000000"/>
          <w:sz w:val="20"/>
          <w:szCs w:val="20"/>
        </w:rPr>
        <w:t>ежилое здание – профилакторий карбюраторных машин, расположенное по адресу: Россия, Челябинская обл., г. Верхний Уфалей, ул. Мраморная, д. 49, этажность 1, общей площадью 42</w:t>
      </w:r>
      <w:r>
        <w:rPr>
          <w:color w:val="000000"/>
          <w:sz w:val="20"/>
          <w:szCs w:val="20"/>
        </w:rPr>
        <w:t>3,8 кв.м., литер Д, этажность 1,</w:t>
      </w:r>
      <w:r w:rsidRPr="00892A6B">
        <w:rPr>
          <w:color w:val="000000"/>
          <w:sz w:val="20"/>
          <w:szCs w:val="20"/>
        </w:rPr>
        <w:t xml:space="preserve"> кадас</w:t>
      </w:r>
      <w:r>
        <w:rPr>
          <w:color w:val="000000"/>
          <w:sz w:val="20"/>
          <w:szCs w:val="20"/>
        </w:rPr>
        <w:t>тровый номер 74:27:0000000:468;</w:t>
      </w:r>
    </w:p>
    <w:p w14:paraId="54FAA0BB" w14:textId="47DC68AF" w:rsidR="00892A6B" w:rsidRPr="00892A6B" w:rsidRDefault="00892A6B" w:rsidP="00892A6B">
      <w:pPr>
        <w:autoSpaceDE w:val="0"/>
        <w:autoSpaceDN w:val="0"/>
        <w:adjustRightInd w:val="0"/>
        <w:rPr>
          <w:color w:val="000000"/>
          <w:sz w:val="20"/>
          <w:szCs w:val="20"/>
        </w:rPr>
      </w:pPr>
      <w:r>
        <w:rPr>
          <w:color w:val="000000"/>
          <w:sz w:val="20"/>
          <w:szCs w:val="20"/>
        </w:rPr>
        <w:t>7. Н</w:t>
      </w:r>
      <w:r w:rsidRPr="00892A6B">
        <w:rPr>
          <w:color w:val="000000"/>
          <w:sz w:val="20"/>
          <w:szCs w:val="20"/>
        </w:rPr>
        <w:t>ежилое здание – кузница АРМ, расположенное по адресу: Челябинская обл., г. Верхний Уфалей, ул. Мраморная, д. 49, общей площадью 111,8 кв.м., литер ЖЖ1, этажность 1, кадас</w:t>
      </w:r>
      <w:r>
        <w:rPr>
          <w:color w:val="000000"/>
          <w:sz w:val="20"/>
          <w:szCs w:val="20"/>
        </w:rPr>
        <w:t>тровый номер 74:27:0000000:469;</w:t>
      </w:r>
    </w:p>
    <w:p w14:paraId="2DF4FBE1" w14:textId="0B7C75C2" w:rsidR="00892A6B" w:rsidRPr="00892A6B" w:rsidRDefault="00892A6B" w:rsidP="00892A6B">
      <w:pPr>
        <w:autoSpaceDE w:val="0"/>
        <w:autoSpaceDN w:val="0"/>
        <w:adjustRightInd w:val="0"/>
        <w:rPr>
          <w:color w:val="000000"/>
          <w:sz w:val="20"/>
          <w:szCs w:val="20"/>
        </w:rPr>
      </w:pPr>
      <w:r>
        <w:rPr>
          <w:color w:val="000000"/>
          <w:sz w:val="20"/>
          <w:szCs w:val="20"/>
        </w:rPr>
        <w:t>8. З</w:t>
      </w:r>
      <w:r w:rsidRPr="00892A6B">
        <w:rPr>
          <w:color w:val="000000"/>
          <w:sz w:val="20"/>
          <w:szCs w:val="20"/>
        </w:rPr>
        <w:t>емельный участок, категория земель: земли населенных пунктов, расположенный по адресу: Челябинская обл., г. Верхний Уфалей, ул. Мраморная, д.49, общей площадью 50 000 кв.м., кадаст</w:t>
      </w:r>
      <w:r>
        <w:rPr>
          <w:color w:val="000000"/>
          <w:sz w:val="20"/>
          <w:szCs w:val="20"/>
        </w:rPr>
        <w:t>ровый номер 74:27:0105059:0001;</w:t>
      </w:r>
    </w:p>
    <w:p w14:paraId="2A6FA754" w14:textId="711373F9" w:rsidR="00892A6B" w:rsidRPr="00892A6B" w:rsidRDefault="00892A6B" w:rsidP="00892A6B">
      <w:pPr>
        <w:autoSpaceDE w:val="0"/>
        <w:autoSpaceDN w:val="0"/>
        <w:adjustRightInd w:val="0"/>
        <w:rPr>
          <w:color w:val="000000"/>
          <w:sz w:val="20"/>
          <w:szCs w:val="20"/>
        </w:rPr>
      </w:pPr>
      <w:r>
        <w:rPr>
          <w:color w:val="000000"/>
          <w:sz w:val="20"/>
          <w:szCs w:val="20"/>
        </w:rPr>
        <w:t>9. З</w:t>
      </w:r>
      <w:r w:rsidRPr="00892A6B">
        <w:rPr>
          <w:color w:val="000000"/>
          <w:sz w:val="20"/>
          <w:szCs w:val="20"/>
        </w:rPr>
        <w:t>емельный участок, категория земель: земли населенных пунктов – под шлаковые отвалы, общей площадью 573 154 кв.м, кадастровый номер 74:27:0000000:110, расположенный по адресу: Россия, Челябинская область, г. Ве</w:t>
      </w:r>
      <w:r>
        <w:rPr>
          <w:color w:val="000000"/>
          <w:sz w:val="20"/>
          <w:szCs w:val="20"/>
        </w:rPr>
        <w:t>рхний Уфалей, ул. Победы, д. 1;</w:t>
      </w:r>
    </w:p>
    <w:p w14:paraId="18730B06" w14:textId="15870D80" w:rsidR="00892A6B" w:rsidRPr="00892A6B" w:rsidRDefault="00892A6B" w:rsidP="00892A6B">
      <w:pPr>
        <w:autoSpaceDE w:val="0"/>
        <w:autoSpaceDN w:val="0"/>
        <w:adjustRightInd w:val="0"/>
        <w:rPr>
          <w:color w:val="000000"/>
          <w:sz w:val="20"/>
          <w:szCs w:val="20"/>
        </w:rPr>
      </w:pPr>
      <w:r>
        <w:rPr>
          <w:color w:val="000000"/>
          <w:sz w:val="20"/>
          <w:szCs w:val="20"/>
        </w:rPr>
        <w:t xml:space="preserve">10. </w:t>
      </w:r>
      <w:r w:rsidRPr="00892A6B">
        <w:rPr>
          <w:color w:val="000000"/>
          <w:sz w:val="20"/>
          <w:szCs w:val="20"/>
        </w:rPr>
        <w:t>Шлаковая насыпь на земельном участке кадастровый номер 74:27:0000000:110 размером 45 млн. тонн</w:t>
      </w:r>
    </w:p>
    <w:p w14:paraId="107A9FED" w14:textId="6A61E996" w:rsidR="00892A6B" w:rsidRDefault="00892A6B" w:rsidP="00892A6B">
      <w:pPr>
        <w:autoSpaceDE w:val="0"/>
        <w:autoSpaceDN w:val="0"/>
        <w:adjustRightInd w:val="0"/>
        <w:rPr>
          <w:color w:val="000000"/>
          <w:sz w:val="20"/>
          <w:szCs w:val="20"/>
        </w:rPr>
      </w:pPr>
      <w:r>
        <w:rPr>
          <w:color w:val="000000"/>
          <w:sz w:val="20"/>
          <w:szCs w:val="20"/>
        </w:rPr>
        <w:t>11. Транспортное средство</w:t>
      </w:r>
      <w:r w:rsidRPr="00892A6B">
        <w:rPr>
          <w:color w:val="000000"/>
          <w:sz w:val="20"/>
          <w:szCs w:val="20"/>
        </w:rPr>
        <w:t xml:space="preserve"> Hundai aer city</w:t>
      </w:r>
      <w:r>
        <w:rPr>
          <w:color w:val="000000"/>
          <w:sz w:val="20"/>
          <w:szCs w:val="20"/>
        </w:rPr>
        <w:t>;</w:t>
      </w:r>
    </w:p>
    <w:p w14:paraId="028E069B" w14:textId="77777777" w:rsidR="00892A6B" w:rsidRPr="00892A6B" w:rsidRDefault="00892A6B" w:rsidP="00892A6B">
      <w:pPr>
        <w:rPr>
          <w:b/>
          <w:sz w:val="20"/>
          <w:szCs w:val="20"/>
        </w:rPr>
      </w:pPr>
      <w:r>
        <w:rPr>
          <w:color w:val="000000"/>
          <w:sz w:val="20"/>
          <w:szCs w:val="20"/>
        </w:rPr>
        <w:t xml:space="preserve">12. Транспортное средство </w:t>
      </w:r>
      <w:r w:rsidRPr="00892A6B">
        <w:rPr>
          <w:color w:val="000000"/>
          <w:sz w:val="20"/>
          <w:szCs w:val="20"/>
        </w:rPr>
        <w:t>УАЗ 220695-04</w:t>
      </w:r>
    </w:p>
    <w:p w14:paraId="4B809A8E" w14:textId="13F48A70" w:rsidR="00A74F8E" w:rsidRDefault="00A74F8E" w:rsidP="00892A6B">
      <w:pPr>
        <w:jc w:val="center"/>
        <w:rPr>
          <w:b/>
          <w:sz w:val="20"/>
          <w:szCs w:val="20"/>
        </w:rPr>
      </w:pPr>
    </w:p>
    <w:p w14:paraId="276FB0F9" w14:textId="45FD8287" w:rsidR="00892A6B" w:rsidRDefault="00892A6B" w:rsidP="00892A6B">
      <w:pPr>
        <w:jc w:val="center"/>
        <w:rPr>
          <w:b/>
          <w:sz w:val="20"/>
          <w:szCs w:val="20"/>
        </w:rPr>
      </w:pPr>
    </w:p>
    <w:p w14:paraId="2985533B" w14:textId="77777777" w:rsidR="00892A6B" w:rsidRPr="00892A6B" w:rsidRDefault="00892A6B" w:rsidP="00892A6B">
      <w:pPr>
        <w:jc w:val="center"/>
        <w:rPr>
          <w:b/>
          <w:sz w:val="20"/>
          <w:szCs w:val="20"/>
        </w:rPr>
      </w:pPr>
    </w:p>
    <w:p w14:paraId="196DFBE6" w14:textId="6F92944A" w:rsidR="00892A6B" w:rsidRPr="00892A6B" w:rsidRDefault="00892A6B" w:rsidP="00892A6B">
      <w:pPr>
        <w:jc w:val="center"/>
        <w:rPr>
          <w:b/>
          <w:sz w:val="20"/>
          <w:szCs w:val="20"/>
        </w:rPr>
      </w:pPr>
    </w:p>
    <w:tbl>
      <w:tblPr>
        <w:tblW w:w="10496" w:type="dxa"/>
        <w:tblInd w:w="-34" w:type="dxa"/>
        <w:tblLayout w:type="fixed"/>
        <w:tblLook w:val="0000" w:firstRow="0" w:lastRow="0" w:firstColumn="0" w:lastColumn="0" w:noHBand="0" w:noVBand="0"/>
      </w:tblPr>
      <w:tblGrid>
        <w:gridCol w:w="5318"/>
        <w:gridCol w:w="5178"/>
      </w:tblGrid>
      <w:tr w:rsidR="00892A6B" w:rsidRPr="00892A6B" w14:paraId="2D885D93" w14:textId="77777777" w:rsidTr="00E51961">
        <w:trPr>
          <w:trHeight w:val="369"/>
        </w:trPr>
        <w:tc>
          <w:tcPr>
            <w:tcW w:w="5318" w:type="dxa"/>
            <w:vAlign w:val="bottom"/>
          </w:tcPr>
          <w:p w14:paraId="7FBBA8A2" w14:textId="77777777" w:rsidR="00892A6B" w:rsidRPr="00892A6B" w:rsidRDefault="00892A6B" w:rsidP="00E51961">
            <w:pPr>
              <w:outlineLvl w:val="0"/>
              <w:rPr>
                <w:b/>
                <w:bCs/>
                <w:sz w:val="20"/>
                <w:szCs w:val="20"/>
              </w:rPr>
            </w:pPr>
            <w:r w:rsidRPr="00892A6B">
              <w:rPr>
                <w:b/>
                <w:bCs/>
                <w:sz w:val="20"/>
                <w:szCs w:val="20"/>
              </w:rPr>
              <w:t>ЦЕДЕНТ:</w:t>
            </w:r>
          </w:p>
        </w:tc>
        <w:tc>
          <w:tcPr>
            <w:tcW w:w="5178" w:type="dxa"/>
            <w:vAlign w:val="bottom"/>
          </w:tcPr>
          <w:p w14:paraId="5D414F34" w14:textId="77777777" w:rsidR="00892A6B" w:rsidRPr="00892A6B" w:rsidRDefault="00892A6B" w:rsidP="00E51961">
            <w:pPr>
              <w:outlineLvl w:val="0"/>
              <w:rPr>
                <w:b/>
                <w:bCs/>
                <w:sz w:val="20"/>
                <w:szCs w:val="20"/>
              </w:rPr>
            </w:pPr>
            <w:r w:rsidRPr="00892A6B">
              <w:rPr>
                <w:b/>
                <w:bCs/>
                <w:sz w:val="20"/>
                <w:szCs w:val="20"/>
              </w:rPr>
              <w:t>ЦЕССИОНАРИЙ:</w:t>
            </w:r>
          </w:p>
        </w:tc>
      </w:tr>
      <w:tr w:rsidR="00892A6B" w:rsidRPr="00ED05F1" w14:paraId="504AA392" w14:textId="77777777" w:rsidTr="00E51961">
        <w:trPr>
          <w:trHeight w:val="650"/>
        </w:trPr>
        <w:tc>
          <w:tcPr>
            <w:tcW w:w="5318" w:type="dxa"/>
            <w:vAlign w:val="center"/>
          </w:tcPr>
          <w:p w14:paraId="637AA884" w14:textId="77777777" w:rsidR="00892A6B" w:rsidRPr="00ED05F1" w:rsidRDefault="00892A6B" w:rsidP="00E51961">
            <w:pPr>
              <w:outlineLvl w:val="0"/>
              <w:rPr>
                <w:b/>
                <w:bCs/>
                <w:sz w:val="20"/>
                <w:szCs w:val="20"/>
              </w:rPr>
            </w:pPr>
            <w:r w:rsidRPr="00ED05F1">
              <w:rPr>
                <w:b/>
                <w:bCs/>
                <w:sz w:val="20"/>
                <w:szCs w:val="20"/>
              </w:rPr>
              <w:t>_____________________ / С.В. Брызгов /</w:t>
            </w:r>
          </w:p>
          <w:p w14:paraId="739FC12B" w14:textId="77777777" w:rsidR="00892A6B" w:rsidRPr="00ED05F1" w:rsidRDefault="00892A6B" w:rsidP="00E51961">
            <w:pPr>
              <w:outlineLvl w:val="0"/>
              <w:rPr>
                <w:b/>
                <w:bCs/>
                <w:sz w:val="20"/>
                <w:szCs w:val="20"/>
              </w:rPr>
            </w:pPr>
            <w:r w:rsidRPr="00ED05F1">
              <w:rPr>
                <w:b/>
                <w:bCs/>
                <w:sz w:val="20"/>
                <w:szCs w:val="20"/>
              </w:rPr>
              <w:t>МП</w:t>
            </w:r>
          </w:p>
        </w:tc>
        <w:tc>
          <w:tcPr>
            <w:tcW w:w="5178" w:type="dxa"/>
            <w:vAlign w:val="center"/>
          </w:tcPr>
          <w:p w14:paraId="52C27A11" w14:textId="77777777" w:rsidR="00892A6B" w:rsidRPr="00F57881" w:rsidRDefault="00892A6B" w:rsidP="00E51961">
            <w:pPr>
              <w:outlineLvl w:val="0"/>
              <w:rPr>
                <w:b/>
                <w:bCs/>
                <w:sz w:val="20"/>
                <w:szCs w:val="20"/>
                <w:highlight w:val="green"/>
              </w:rPr>
            </w:pPr>
            <w:r w:rsidRPr="00ED05F1">
              <w:rPr>
                <w:b/>
                <w:bCs/>
                <w:sz w:val="20"/>
                <w:szCs w:val="20"/>
              </w:rPr>
              <w:t xml:space="preserve">______________________ </w:t>
            </w:r>
            <w:r w:rsidRPr="00F57881">
              <w:rPr>
                <w:b/>
                <w:bCs/>
                <w:sz w:val="20"/>
                <w:szCs w:val="20"/>
                <w:highlight w:val="green"/>
              </w:rPr>
              <w:t>/ __________________/</w:t>
            </w:r>
          </w:p>
          <w:p w14:paraId="09D1CA4D" w14:textId="77777777" w:rsidR="00892A6B" w:rsidRPr="00ED05F1" w:rsidRDefault="00892A6B" w:rsidP="00E51961">
            <w:pPr>
              <w:outlineLvl w:val="0"/>
              <w:rPr>
                <w:b/>
                <w:bCs/>
                <w:sz w:val="20"/>
                <w:szCs w:val="20"/>
              </w:rPr>
            </w:pPr>
            <w:r w:rsidRPr="00F57881">
              <w:rPr>
                <w:b/>
                <w:bCs/>
                <w:sz w:val="20"/>
                <w:szCs w:val="20"/>
                <w:highlight w:val="green"/>
              </w:rPr>
              <w:t>МП</w:t>
            </w:r>
          </w:p>
        </w:tc>
      </w:tr>
    </w:tbl>
    <w:p w14:paraId="5A71E956" w14:textId="77777777" w:rsidR="00892A6B" w:rsidRPr="00ED05F1" w:rsidRDefault="00892A6B" w:rsidP="00892A6B">
      <w:pPr>
        <w:rPr>
          <w:sz w:val="20"/>
          <w:szCs w:val="20"/>
        </w:rPr>
      </w:pPr>
    </w:p>
    <w:p w14:paraId="654FDB88" w14:textId="77777777" w:rsidR="00892A6B" w:rsidRPr="00892A6B" w:rsidRDefault="00892A6B" w:rsidP="00892A6B">
      <w:pPr>
        <w:jc w:val="center"/>
        <w:rPr>
          <w:b/>
          <w:sz w:val="20"/>
          <w:szCs w:val="20"/>
        </w:rPr>
      </w:pPr>
    </w:p>
    <w:sectPr w:rsidR="00892A6B" w:rsidRPr="00892A6B" w:rsidSect="00150452">
      <w:headerReference w:type="even" r:id="rId13"/>
      <w:headerReference w:type="default" r:id="rId14"/>
      <w:footnotePr>
        <w:numRestart w:val="eachPage"/>
      </w:footnotePr>
      <w:pgSz w:w="11906" w:h="16838" w:code="9"/>
      <w:pgMar w:top="992" w:right="709" w:bottom="1276" w:left="1134" w:header="284" w:footer="15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Волкова Марина Николаевна" w:date="2025-06-17T11:25:00Z" w:initials="ВМН">
    <w:p w14:paraId="526130CC" w14:textId="3D2FED30" w:rsidR="00A873D6" w:rsidRPr="00A873D6" w:rsidRDefault="00A873D6">
      <w:pPr>
        <w:pStyle w:val="a8"/>
        <w:rPr>
          <w:lang w:val="ru-RU"/>
        </w:rPr>
      </w:pPr>
      <w:r>
        <w:rPr>
          <w:rStyle w:val="aa"/>
        </w:rPr>
        <w:annotationRef/>
      </w:r>
      <w:r>
        <w:rPr>
          <w:lang w:val="ru-RU"/>
        </w:rPr>
        <w:t>Запросить у ДБУ</w:t>
      </w:r>
      <w:r w:rsidR="00F76F34">
        <w:rPr>
          <w:lang w:val="ru-RU"/>
        </w:rPr>
        <w:t xml:space="preserve"> при оформлении фин версии</w:t>
      </w:r>
    </w:p>
  </w:comment>
  <w:comment w:id="14" w:author="Волкова Марина Николаевна" w:date="2025-06-18T10:37:00Z" w:initials="ВМН">
    <w:p w14:paraId="6BBD2662" w14:textId="132C6992" w:rsidR="00F76F34" w:rsidRPr="00F76F34" w:rsidRDefault="00F76F34">
      <w:pPr>
        <w:pStyle w:val="a8"/>
        <w:rPr>
          <w:lang w:val="ru-RU"/>
        </w:rPr>
      </w:pPr>
      <w:r>
        <w:rPr>
          <w:rStyle w:val="aa"/>
        </w:rPr>
        <w:annotationRef/>
      </w:r>
      <w:r>
        <w:rPr>
          <w:lang w:val="ru-RU"/>
        </w:rPr>
        <w:t>Актуализировать все суммы в фин версии</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6130CC" w15:done="0"/>
  <w15:commentEx w15:paraId="6BBD26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130CC" w16cid:durableId="2BFC08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9800" w14:textId="77777777" w:rsidR="0065225A" w:rsidRDefault="0065225A" w:rsidP="00A931A9">
      <w:r>
        <w:separator/>
      </w:r>
    </w:p>
  </w:endnote>
  <w:endnote w:type="continuationSeparator" w:id="0">
    <w:p w14:paraId="72244754" w14:textId="77777777" w:rsidR="0065225A" w:rsidRDefault="0065225A" w:rsidP="00A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E4347" w14:textId="77777777" w:rsidR="0065225A" w:rsidRDefault="0065225A" w:rsidP="00A931A9">
      <w:r>
        <w:separator/>
      </w:r>
    </w:p>
  </w:footnote>
  <w:footnote w:type="continuationSeparator" w:id="0">
    <w:p w14:paraId="1FF9AD99" w14:textId="77777777" w:rsidR="0065225A" w:rsidRDefault="0065225A" w:rsidP="00A9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4501" w14:textId="77777777" w:rsidR="003245A2" w:rsidRDefault="003245A2" w:rsidP="00EE02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16E6152D" w14:textId="77777777" w:rsidR="003245A2" w:rsidRDefault="003245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5EE8" w14:textId="5116FA6D" w:rsidR="003245A2" w:rsidRPr="00252697" w:rsidRDefault="003245A2" w:rsidP="00FA1ADC">
    <w:pPr>
      <w:pStyle w:val="a3"/>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F87E91">
      <w:rPr>
        <w:b/>
        <w:bCs/>
        <w:i/>
        <w:noProof/>
        <w:sz w:val="20"/>
      </w:rPr>
      <w:t>17</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F87E91">
      <w:rPr>
        <w:b/>
        <w:bCs/>
        <w:i/>
        <w:noProof/>
        <w:sz w:val="20"/>
      </w:rPr>
      <w:t>25</w:t>
    </w:r>
    <w:r w:rsidRPr="00252697">
      <w:rPr>
        <w:b/>
        <w:bCs/>
        <w:i/>
        <w:sz w:val="20"/>
      </w:rPr>
      <w:fldChar w:fldCharType="end"/>
    </w:r>
  </w:p>
  <w:p w14:paraId="52C4CC5D" w14:textId="77777777" w:rsidR="003245A2" w:rsidRPr="00252697" w:rsidRDefault="003245A2"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E4471BC"/>
    <w:multiLevelType w:val="multilevel"/>
    <w:tmpl w:val="2AFA3ED2"/>
    <w:lvl w:ilvl="0">
      <w:start w:val="3"/>
      <w:numFmt w:val="decimal"/>
      <w:lvlText w:val="%1."/>
      <w:lvlJc w:val="left"/>
      <w:pPr>
        <w:ind w:left="360" w:hanging="360"/>
      </w:pPr>
      <w:rPr>
        <w:rFonts w:hint="default"/>
      </w:rPr>
    </w:lvl>
    <w:lvl w:ilvl="1">
      <w:start w:val="1"/>
      <w:numFmt w:val="decimal"/>
      <w:lvlText w:val="%1.%2."/>
      <w:lvlJc w:val="left"/>
      <w:pPr>
        <w:ind w:left="7874" w:hanging="360"/>
      </w:pPr>
      <w:rPr>
        <w:rFonts w:ascii="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9CD719B"/>
    <w:multiLevelType w:val="hybridMultilevel"/>
    <w:tmpl w:val="0E54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86132"/>
    <w:multiLevelType w:val="multilevel"/>
    <w:tmpl w:val="41ACDDE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077174"/>
    <w:multiLevelType w:val="multilevel"/>
    <w:tmpl w:val="7B70FCB4"/>
    <w:lvl w:ilvl="0">
      <w:start w:val="2"/>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1505D8"/>
    <w:multiLevelType w:val="hybridMultilevel"/>
    <w:tmpl w:val="B6BE0FA2"/>
    <w:lvl w:ilvl="0" w:tplc="04190001">
      <w:start w:val="1"/>
      <w:numFmt w:val="bullet"/>
      <w:lvlText w:val=""/>
      <w:lvlJc w:val="left"/>
      <w:pPr>
        <w:ind w:left="57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C20A03"/>
    <w:multiLevelType w:val="multilevel"/>
    <w:tmpl w:val="C88050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9B04631"/>
    <w:multiLevelType w:val="multilevel"/>
    <w:tmpl w:val="8E76ED42"/>
    <w:lvl w:ilvl="0">
      <w:start w:val="1"/>
      <w:numFmt w:val="decimal"/>
      <w:lvlText w:val="%1."/>
      <w:lvlJc w:val="left"/>
      <w:pPr>
        <w:ind w:left="360" w:hanging="360"/>
      </w:pPr>
      <w:rPr>
        <w:rFonts w:hint="default"/>
        <w:b/>
        <w:i w:val="0"/>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2C6C66"/>
    <w:multiLevelType w:val="multilevel"/>
    <w:tmpl w:val="C09492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1006E4F"/>
    <w:multiLevelType w:val="multilevel"/>
    <w:tmpl w:val="12548C90"/>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x-none"/>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5" w15:restartNumberingAfterBreak="0">
    <w:nsid w:val="4C81390A"/>
    <w:multiLevelType w:val="multilevel"/>
    <w:tmpl w:val="EC80A69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7" w15:restartNumberingAfterBreak="0">
    <w:nsid w:val="51D65162"/>
    <w:multiLevelType w:val="multilevel"/>
    <w:tmpl w:val="C45EFF38"/>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lang w:val="ru-RU"/>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21" w15:restartNumberingAfterBreak="0">
    <w:nsid w:val="6A7A2B8B"/>
    <w:multiLevelType w:val="hybridMultilevel"/>
    <w:tmpl w:val="572A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5716AC"/>
    <w:multiLevelType w:val="multilevel"/>
    <w:tmpl w:val="E5349A34"/>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130" w:hanging="720"/>
      </w:pPr>
      <w:rPr>
        <w:rFonts w:hint="default"/>
        <w:b/>
        <w:lang w:val="ru-RU"/>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3"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16"/>
  </w:num>
  <w:num w:numId="4">
    <w:abstractNumId w:val="22"/>
  </w:num>
  <w:num w:numId="5">
    <w:abstractNumId w:val="3"/>
  </w:num>
  <w:num w:numId="6">
    <w:abstractNumId w:val="11"/>
  </w:num>
  <w:num w:numId="7">
    <w:abstractNumId w:val="14"/>
  </w:num>
  <w:num w:numId="8">
    <w:abstractNumId w:val="6"/>
  </w:num>
  <w:num w:numId="9">
    <w:abstractNumId w:val="17"/>
  </w:num>
  <w:num w:numId="10">
    <w:abstractNumId w:val="5"/>
  </w:num>
  <w:num w:numId="11">
    <w:abstractNumId w:val="9"/>
  </w:num>
  <w:num w:numId="12">
    <w:abstractNumId w:val="0"/>
  </w:num>
  <w:num w:numId="13">
    <w:abstractNumId w:val="15"/>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7"/>
  </w:num>
  <w:num w:numId="17">
    <w:abstractNumId w:val="19"/>
  </w:num>
  <w:num w:numId="18">
    <w:abstractNumId w:val="18"/>
  </w:num>
  <w:num w:numId="19">
    <w:abstractNumId w:val="2"/>
  </w:num>
  <w:num w:numId="20">
    <w:abstractNumId w:val="13"/>
  </w:num>
  <w:num w:numId="21">
    <w:abstractNumId w:val="1"/>
  </w:num>
  <w:num w:numId="22">
    <w:abstractNumId w:val="23"/>
  </w:num>
  <w:num w:numId="23">
    <w:abstractNumId w:val="4"/>
  </w:num>
  <w:num w:numId="24">
    <w:abstractNumId w:val="12"/>
  </w:num>
  <w:num w:numId="25">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олкова Марина Николаевна">
    <w15:presenceInfo w15:providerId="None" w15:userId="Волкова Марина Николаевна"/>
  </w15:person>
  <w15:person w15:author="Лозовая Екатерина Юрьевна (Траст)">
    <w15:presenceInfo w15:providerId="AD" w15:userId="S-1-5-21-3360429600-49377108-2304771371-16868"/>
  </w15:person>
  <w15:person w15:author="Сухин Андрей Юрьевич">
    <w15:presenceInfo w15:providerId="AD" w15:userId="S-1-5-21-3360429600-49377108-2304771371-16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2AD1"/>
    <w:rsid w:val="00003592"/>
    <w:rsid w:val="000038A2"/>
    <w:rsid w:val="000068E5"/>
    <w:rsid w:val="00010BB0"/>
    <w:rsid w:val="00011537"/>
    <w:rsid w:val="00022C60"/>
    <w:rsid w:val="00023B42"/>
    <w:rsid w:val="00023FBD"/>
    <w:rsid w:val="00024162"/>
    <w:rsid w:val="0002474C"/>
    <w:rsid w:val="00024C59"/>
    <w:rsid w:val="00024C89"/>
    <w:rsid w:val="00025B0B"/>
    <w:rsid w:val="00025EF4"/>
    <w:rsid w:val="00027B38"/>
    <w:rsid w:val="00030198"/>
    <w:rsid w:val="0003050C"/>
    <w:rsid w:val="00030FF7"/>
    <w:rsid w:val="000335FA"/>
    <w:rsid w:val="00034131"/>
    <w:rsid w:val="0003502E"/>
    <w:rsid w:val="00036101"/>
    <w:rsid w:val="000415ED"/>
    <w:rsid w:val="000419F0"/>
    <w:rsid w:val="00041BE4"/>
    <w:rsid w:val="00042E93"/>
    <w:rsid w:val="000434F7"/>
    <w:rsid w:val="00044524"/>
    <w:rsid w:val="00046886"/>
    <w:rsid w:val="00047604"/>
    <w:rsid w:val="00047C94"/>
    <w:rsid w:val="0005078E"/>
    <w:rsid w:val="00052930"/>
    <w:rsid w:val="0005655E"/>
    <w:rsid w:val="00056D76"/>
    <w:rsid w:val="000576FD"/>
    <w:rsid w:val="00057BCA"/>
    <w:rsid w:val="00060012"/>
    <w:rsid w:val="00061811"/>
    <w:rsid w:val="00062937"/>
    <w:rsid w:val="000629CB"/>
    <w:rsid w:val="00064253"/>
    <w:rsid w:val="00066411"/>
    <w:rsid w:val="00066EE8"/>
    <w:rsid w:val="00067A66"/>
    <w:rsid w:val="00071687"/>
    <w:rsid w:val="000724C3"/>
    <w:rsid w:val="00072FB8"/>
    <w:rsid w:val="000735CB"/>
    <w:rsid w:val="00073C2C"/>
    <w:rsid w:val="0007583C"/>
    <w:rsid w:val="0008012F"/>
    <w:rsid w:val="00081955"/>
    <w:rsid w:val="00083370"/>
    <w:rsid w:val="00085761"/>
    <w:rsid w:val="00091E26"/>
    <w:rsid w:val="00092000"/>
    <w:rsid w:val="00092956"/>
    <w:rsid w:val="00092D75"/>
    <w:rsid w:val="00095177"/>
    <w:rsid w:val="000967D8"/>
    <w:rsid w:val="0009732F"/>
    <w:rsid w:val="00097474"/>
    <w:rsid w:val="000974C8"/>
    <w:rsid w:val="00097543"/>
    <w:rsid w:val="000A0EF9"/>
    <w:rsid w:val="000A12E0"/>
    <w:rsid w:val="000A26BE"/>
    <w:rsid w:val="000A2763"/>
    <w:rsid w:val="000A3167"/>
    <w:rsid w:val="000A41D7"/>
    <w:rsid w:val="000A719C"/>
    <w:rsid w:val="000A761A"/>
    <w:rsid w:val="000B0E26"/>
    <w:rsid w:val="000B1796"/>
    <w:rsid w:val="000B1DAE"/>
    <w:rsid w:val="000B289B"/>
    <w:rsid w:val="000B31CB"/>
    <w:rsid w:val="000B3212"/>
    <w:rsid w:val="000B3B8B"/>
    <w:rsid w:val="000B4348"/>
    <w:rsid w:val="000B62D8"/>
    <w:rsid w:val="000C033A"/>
    <w:rsid w:val="000C1548"/>
    <w:rsid w:val="000C163C"/>
    <w:rsid w:val="000C2FC1"/>
    <w:rsid w:val="000C44AC"/>
    <w:rsid w:val="000C523F"/>
    <w:rsid w:val="000C5F50"/>
    <w:rsid w:val="000C6CA4"/>
    <w:rsid w:val="000C6D08"/>
    <w:rsid w:val="000D0536"/>
    <w:rsid w:val="000D149C"/>
    <w:rsid w:val="000D28FD"/>
    <w:rsid w:val="000D2989"/>
    <w:rsid w:val="000D2D67"/>
    <w:rsid w:val="000D2F81"/>
    <w:rsid w:val="000D439C"/>
    <w:rsid w:val="000E3B6A"/>
    <w:rsid w:val="000E568A"/>
    <w:rsid w:val="000E6B61"/>
    <w:rsid w:val="000E7134"/>
    <w:rsid w:val="000E7D77"/>
    <w:rsid w:val="000F0CDA"/>
    <w:rsid w:val="000F2F9D"/>
    <w:rsid w:val="000F3A5C"/>
    <w:rsid w:val="000F4404"/>
    <w:rsid w:val="000F49F1"/>
    <w:rsid w:val="000F5041"/>
    <w:rsid w:val="000F57D5"/>
    <w:rsid w:val="000F795B"/>
    <w:rsid w:val="00101D13"/>
    <w:rsid w:val="00103BB6"/>
    <w:rsid w:val="00104423"/>
    <w:rsid w:val="00106F01"/>
    <w:rsid w:val="00107AC9"/>
    <w:rsid w:val="001101B7"/>
    <w:rsid w:val="00117172"/>
    <w:rsid w:val="00120D97"/>
    <w:rsid w:val="00120FB1"/>
    <w:rsid w:val="001230D6"/>
    <w:rsid w:val="00123E61"/>
    <w:rsid w:val="00124F32"/>
    <w:rsid w:val="00126FBB"/>
    <w:rsid w:val="001279A2"/>
    <w:rsid w:val="0013061B"/>
    <w:rsid w:val="0013079F"/>
    <w:rsid w:val="00131802"/>
    <w:rsid w:val="00135BC0"/>
    <w:rsid w:val="00137797"/>
    <w:rsid w:val="00140B84"/>
    <w:rsid w:val="00145118"/>
    <w:rsid w:val="001457CF"/>
    <w:rsid w:val="00145AD8"/>
    <w:rsid w:val="0014670A"/>
    <w:rsid w:val="00146D5F"/>
    <w:rsid w:val="0014758B"/>
    <w:rsid w:val="00150452"/>
    <w:rsid w:val="00151CD4"/>
    <w:rsid w:val="0015332A"/>
    <w:rsid w:val="00155E39"/>
    <w:rsid w:val="001561EC"/>
    <w:rsid w:val="001567EC"/>
    <w:rsid w:val="00157E59"/>
    <w:rsid w:val="00160929"/>
    <w:rsid w:val="001609F1"/>
    <w:rsid w:val="00160ED0"/>
    <w:rsid w:val="001618B8"/>
    <w:rsid w:val="00162BD5"/>
    <w:rsid w:val="00165D7A"/>
    <w:rsid w:val="001661E8"/>
    <w:rsid w:val="0016678F"/>
    <w:rsid w:val="00166879"/>
    <w:rsid w:val="00166FB5"/>
    <w:rsid w:val="00167704"/>
    <w:rsid w:val="001715AD"/>
    <w:rsid w:val="0017247E"/>
    <w:rsid w:val="001749A4"/>
    <w:rsid w:val="00176124"/>
    <w:rsid w:val="0017679E"/>
    <w:rsid w:val="0017716A"/>
    <w:rsid w:val="001773EE"/>
    <w:rsid w:val="00177F5D"/>
    <w:rsid w:val="001812F1"/>
    <w:rsid w:val="001814A8"/>
    <w:rsid w:val="00181A70"/>
    <w:rsid w:val="001830CA"/>
    <w:rsid w:val="00183F1E"/>
    <w:rsid w:val="00183F27"/>
    <w:rsid w:val="00184189"/>
    <w:rsid w:val="00184BAB"/>
    <w:rsid w:val="001857EB"/>
    <w:rsid w:val="00185834"/>
    <w:rsid w:val="00185DFA"/>
    <w:rsid w:val="001860F9"/>
    <w:rsid w:val="00186B06"/>
    <w:rsid w:val="0019013B"/>
    <w:rsid w:val="00190221"/>
    <w:rsid w:val="001911EB"/>
    <w:rsid w:val="001934D4"/>
    <w:rsid w:val="001939AF"/>
    <w:rsid w:val="00194984"/>
    <w:rsid w:val="00195E09"/>
    <w:rsid w:val="00196862"/>
    <w:rsid w:val="001969B2"/>
    <w:rsid w:val="001A0440"/>
    <w:rsid w:val="001A0D52"/>
    <w:rsid w:val="001A1906"/>
    <w:rsid w:val="001A2E34"/>
    <w:rsid w:val="001A30C6"/>
    <w:rsid w:val="001A37BA"/>
    <w:rsid w:val="001A46CF"/>
    <w:rsid w:val="001B3040"/>
    <w:rsid w:val="001B34F9"/>
    <w:rsid w:val="001B53A5"/>
    <w:rsid w:val="001B61EA"/>
    <w:rsid w:val="001B6632"/>
    <w:rsid w:val="001C0BFB"/>
    <w:rsid w:val="001C13E8"/>
    <w:rsid w:val="001C4453"/>
    <w:rsid w:val="001C4D60"/>
    <w:rsid w:val="001C53B7"/>
    <w:rsid w:val="001C5749"/>
    <w:rsid w:val="001C5871"/>
    <w:rsid w:val="001C61B1"/>
    <w:rsid w:val="001C6678"/>
    <w:rsid w:val="001C66DB"/>
    <w:rsid w:val="001D2568"/>
    <w:rsid w:val="001D32CA"/>
    <w:rsid w:val="001D35C2"/>
    <w:rsid w:val="001D3C58"/>
    <w:rsid w:val="001D59CE"/>
    <w:rsid w:val="001D69CF"/>
    <w:rsid w:val="001D6EF1"/>
    <w:rsid w:val="001E019A"/>
    <w:rsid w:val="001E37B2"/>
    <w:rsid w:val="001E3E7C"/>
    <w:rsid w:val="001E59CD"/>
    <w:rsid w:val="001E6C45"/>
    <w:rsid w:val="001F1385"/>
    <w:rsid w:val="001F32B6"/>
    <w:rsid w:val="001F50BB"/>
    <w:rsid w:val="001F626A"/>
    <w:rsid w:val="001F7981"/>
    <w:rsid w:val="001F7A56"/>
    <w:rsid w:val="00200834"/>
    <w:rsid w:val="0020105B"/>
    <w:rsid w:val="00202CD5"/>
    <w:rsid w:val="002036B9"/>
    <w:rsid w:val="0020448F"/>
    <w:rsid w:val="002046A1"/>
    <w:rsid w:val="00205368"/>
    <w:rsid w:val="00205733"/>
    <w:rsid w:val="00205B32"/>
    <w:rsid w:val="00206EFC"/>
    <w:rsid w:val="0021023E"/>
    <w:rsid w:val="00210DF2"/>
    <w:rsid w:val="00211A88"/>
    <w:rsid w:val="00211C24"/>
    <w:rsid w:val="002133A5"/>
    <w:rsid w:val="00213C46"/>
    <w:rsid w:val="0021443D"/>
    <w:rsid w:val="00214ADD"/>
    <w:rsid w:val="002154D0"/>
    <w:rsid w:val="00216E5F"/>
    <w:rsid w:val="00217FBB"/>
    <w:rsid w:val="00221A5F"/>
    <w:rsid w:val="00222186"/>
    <w:rsid w:val="00227EF2"/>
    <w:rsid w:val="00230C53"/>
    <w:rsid w:val="002315AF"/>
    <w:rsid w:val="00232C3C"/>
    <w:rsid w:val="00233D83"/>
    <w:rsid w:val="00236406"/>
    <w:rsid w:val="00236BE8"/>
    <w:rsid w:val="00240582"/>
    <w:rsid w:val="00240761"/>
    <w:rsid w:val="00240B21"/>
    <w:rsid w:val="0024140D"/>
    <w:rsid w:val="00241939"/>
    <w:rsid w:val="00242E80"/>
    <w:rsid w:val="002436EC"/>
    <w:rsid w:val="00245B19"/>
    <w:rsid w:val="0024654E"/>
    <w:rsid w:val="002468FE"/>
    <w:rsid w:val="002470FF"/>
    <w:rsid w:val="00250EDA"/>
    <w:rsid w:val="0025112E"/>
    <w:rsid w:val="00251C35"/>
    <w:rsid w:val="00252254"/>
    <w:rsid w:val="00252697"/>
    <w:rsid w:val="00255193"/>
    <w:rsid w:val="0025588D"/>
    <w:rsid w:val="00263883"/>
    <w:rsid w:val="002645D5"/>
    <w:rsid w:val="00264F98"/>
    <w:rsid w:val="00266B22"/>
    <w:rsid w:val="00266B8B"/>
    <w:rsid w:val="00270770"/>
    <w:rsid w:val="00270F24"/>
    <w:rsid w:val="002729D2"/>
    <w:rsid w:val="00273B01"/>
    <w:rsid w:val="00274123"/>
    <w:rsid w:val="002745AD"/>
    <w:rsid w:val="00280BCB"/>
    <w:rsid w:val="00281757"/>
    <w:rsid w:val="00282B0A"/>
    <w:rsid w:val="00284BB2"/>
    <w:rsid w:val="00284C78"/>
    <w:rsid w:val="00285BD3"/>
    <w:rsid w:val="00286A37"/>
    <w:rsid w:val="00286CA1"/>
    <w:rsid w:val="00287F5A"/>
    <w:rsid w:val="002906C3"/>
    <w:rsid w:val="002921B4"/>
    <w:rsid w:val="00292456"/>
    <w:rsid w:val="00292A96"/>
    <w:rsid w:val="0029365D"/>
    <w:rsid w:val="00295800"/>
    <w:rsid w:val="002A04C8"/>
    <w:rsid w:val="002A0D2B"/>
    <w:rsid w:val="002A1DE2"/>
    <w:rsid w:val="002A24BB"/>
    <w:rsid w:val="002A40AB"/>
    <w:rsid w:val="002A5147"/>
    <w:rsid w:val="002A54FE"/>
    <w:rsid w:val="002A6454"/>
    <w:rsid w:val="002A64BC"/>
    <w:rsid w:val="002A685D"/>
    <w:rsid w:val="002A7415"/>
    <w:rsid w:val="002B0D07"/>
    <w:rsid w:val="002B144F"/>
    <w:rsid w:val="002B1891"/>
    <w:rsid w:val="002B1947"/>
    <w:rsid w:val="002B2AC4"/>
    <w:rsid w:val="002B34C6"/>
    <w:rsid w:val="002B35E3"/>
    <w:rsid w:val="002B3AB7"/>
    <w:rsid w:val="002B3CA0"/>
    <w:rsid w:val="002B5DB9"/>
    <w:rsid w:val="002B67E8"/>
    <w:rsid w:val="002B6F8E"/>
    <w:rsid w:val="002C1184"/>
    <w:rsid w:val="002C1F39"/>
    <w:rsid w:val="002C2F4F"/>
    <w:rsid w:val="002C2FAA"/>
    <w:rsid w:val="002C399B"/>
    <w:rsid w:val="002C3C11"/>
    <w:rsid w:val="002C42DE"/>
    <w:rsid w:val="002C46E0"/>
    <w:rsid w:val="002C5467"/>
    <w:rsid w:val="002C583C"/>
    <w:rsid w:val="002C58DC"/>
    <w:rsid w:val="002C6181"/>
    <w:rsid w:val="002C7D08"/>
    <w:rsid w:val="002D3053"/>
    <w:rsid w:val="002D3D45"/>
    <w:rsid w:val="002D476E"/>
    <w:rsid w:val="002D49A1"/>
    <w:rsid w:val="002D49FE"/>
    <w:rsid w:val="002D695A"/>
    <w:rsid w:val="002D7EBA"/>
    <w:rsid w:val="002D7F2D"/>
    <w:rsid w:val="002E0C04"/>
    <w:rsid w:val="002E1493"/>
    <w:rsid w:val="002E1631"/>
    <w:rsid w:val="002E1A74"/>
    <w:rsid w:val="002E419B"/>
    <w:rsid w:val="002E451A"/>
    <w:rsid w:val="002E54B0"/>
    <w:rsid w:val="002E57AA"/>
    <w:rsid w:val="002E5E35"/>
    <w:rsid w:val="002E607C"/>
    <w:rsid w:val="002E6F79"/>
    <w:rsid w:val="002E7786"/>
    <w:rsid w:val="002F003F"/>
    <w:rsid w:val="002F11B5"/>
    <w:rsid w:val="002F1810"/>
    <w:rsid w:val="002F2A48"/>
    <w:rsid w:val="002F37B3"/>
    <w:rsid w:val="002F4A20"/>
    <w:rsid w:val="002F5186"/>
    <w:rsid w:val="002F55AF"/>
    <w:rsid w:val="002F5A21"/>
    <w:rsid w:val="002F6002"/>
    <w:rsid w:val="002F7090"/>
    <w:rsid w:val="002F72AD"/>
    <w:rsid w:val="002F7352"/>
    <w:rsid w:val="002F7588"/>
    <w:rsid w:val="003004C2"/>
    <w:rsid w:val="00300E43"/>
    <w:rsid w:val="0030149D"/>
    <w:rsid w:val="00302B99"/>
    <w:rsid w:val="00304324"/>
    <w:rsid w:val="00304335"/>
    <w:rsid w:val="00304C92"/>
    <w:rsid w:val="0030531A"/>
    <w:rsid w:val="003068B5"/>
    <w:rsid w:val="00306A29"/>
    <w:rsid w:val="00306CB0"/>
    <w:rsid w:val="00310E80"/>
    <w:rsid w:val="00311150"/>
    <w:rsid w:val="003112E3"/>
    <w:rsid w:val="0031146A"/>
    <w:rsid w:val="003115AC"/>
    <w:rsid w:val="0031161C"/>
    <w:rsid w:val="00313661"/>
    <w:rsid w:val="00314613"/>
    <w:rsid w:val="00315223"/>
    <w:rsid w:val="00315C21"/>
    <w:rsid w:val="00315D37"/>
    <w:rsid w:val="00316644"/>
    <w:rsid w:val="00322752"/>
    <w:rsid w:val="003245A2"/>
    <w:rsid w:val="00324C5F"/>
    <w:rsid w:val="00325028"/>
    <w:rsid w:val="00325155"/>
    <w:rsid w:val="003266D5"/>
    <w:rsid w:val="00327C6E"/>
    <w:rsid w:val="0033053B"/>
    <w:rsid w:val="00330906"/>
    <w:rsid w:val="003318AE"/>
    <w:rsid w:val="00331A03"/>
    <w:rsid w:val="00331AAB"/>
    <w:rsid w:val="003321C7"/>
    <w:rsid w:val="003325EC"/>
    <w:rsid w:val="003364BC"/>
    <w:rsid w:val="003404AE"/>
    <w:rsid w:val="00340921"/>
    <w:rsid w:val="00342999"/>
    <w:rsid w:val="003445B9"/>
    <w:rsid w:val="00345540"/>
    <w:rsid w:val="003464E7"/>
    <w:rsid w:val="003469D9"/>
    <w:rsid w:val="00347040"/>
    <w:rsid w:val="003475BC"/>
    <w:rsid w:val="0035082C"/>
    <w:rsid w:val="00350C95"/>
    <w:rsid w:val="00351C7A"/>
    <w:rsid w:val="003524F0"/>
    <w:rsid w:val="00355364"/>
    <w:rsid w:val="003557DD"/>
    <w:rsid w:val="003617F1"/>
    <w:rsid w:val="00363E46"/>
    <w:rsid w:val="00365C3B"/>
    <w:rsid w:val="003667ED"/>
    <w:rsid w:val="003724A1"/>
    <w:rsid w:val="003736F5"/>
    <w:rsid w:val="003738D3"/>
    <w:rsid w:val="00375B3A"/>
    <w:rsid w:val="0038027D"/>
    <w:rsid w:val="003803D1"/>
    <w:rsid w:val="00382677"/>
    <w:rsid w:val="003840A2"/>
    <w:rsid w:val="00391DFC"/>
    <w:rsid w:val="003924A3"/>
    <w:rsid w:val="0039290F"/>
    <w:rsid w:val="00392A8C"/>
    <w:rsid w:val="00392EF9"/>
    <w:rsid w:val="00394979"/>
    <w:rsid w:val="00395D5E"/>
    <w:rsid w:val="00396227"/>
    <w:rsid w:val="003962AD"/>
    <w:rsid w:val="003A12A9"/>
    <w:rsid w:val="003A2F26"/>
    <w:rsid w:val="003A3867"/>
    <w:rsid w:val="003A3EE5"/>
    <w:rsid w:val="003A42F5"/>
    <w:rsid w:val="003A5FB6"/>
    <w:rsid w:val="003A6288"/>
    <w:rsid w:val="003A65E2"/>
    <w:rsid w:val="003B01BB"/>
    <w:rsid w:val="003B26F0"/>
    <w:rsid w:val="003B47D3"/>
    <w:rsid w:val="003C3D5C"/>
    <w:rsid w:val="003C453A"/>
    <w:rsid w:val="003C45FD"/>
    <w:rsid w:val="003C5D14"/>
    <w:rsid w:val="003C6203"/>
    <w:rsid w:val="003C67CC"/>
    <w:rsid w:val="003C6D45"/>
    <w:rsid w:val="003C7955"/>
    <w:rsid w:val="003D1596"/>
    <w:rsid w:val="003D1798"/>
    <w:rsid w:val="003D1B13"/>
    <w:rsid w:val="003D2B19"/>
    <w:rsid w:val="003D5C10"/>
    <w:rsid w:val="003E1639"/>
    <w:rsid w:val="003E19F7"/>
    <w:rsid w:val="003E2220"/>
    <w:rsid w:val="003E3C18"/>
    <w:rsid w:val="003E3FA2"/>
    <w:rsid w:val="003E5CEC"/>
    <w:rsid w:val="003E6C7D"/>
    <w:rsid w:val="003E73E6"/>
    <w:rsid w:val="003E7B56"/>
    <w:rsid w:val="003F017C"/>
    <w:rsid w:val="003F0447"/>
    <w:rsid w:val="003F1C68"/>
    <w:rsid w:val="003F22BD"/>
    <w:rsid w:val="003F364F"/>
    <w:rsid w:val="003F3A78"/>
    <w:rsid w:val="003F4B0F"/>
    <w:rsid w:val="003F59FD"/>
    <w:rsid w:val="003F5A85"/>
    <w:rsid w:val="003F73E2"/>
    <w:rsid w:val="004003DD"/>
    <w:rsid w:val="0040075D"/>
    <w:rsid w:val="00400A02"/>
    <w:rsid w:val="00401ECF"/>
    <w:rsid w:val="00402692"/>
    <w:rsid w:val="00403BE5"/>
    <w:rsid w:val="004041D1"/>
    <w:rsid w:val="00406463"/>
    <w:rsid w:val="004070E2"/>
    <w:rsid w:val="00412677"/>
    <w:rsid w:val="00412689"/>
    <w:rsid w:val="004126DE"/>
    <w:rsid w:val="00412CB4"/>
    <w:rsid w:val="004152A2"/>
    <w:rsid w:val="00416109"/>
    <w:rsid w:val="00420136"/>
    <w:rsid w:val="0042033B"/>
    <w:rsid w:val="004211F6"/>
    <w:rsid w:val="004234DE"/>
    <w:rsid w:val="004242CF"/>
    <w:rsid w:val="00424840"/>
    <w:rsid w:val="00424C49"/>
    <w:rsid w:val="00424C4B"/>
    <w:rsid w:val="00430CDA"/>
    <w:rsid w:val="00430DDC"/>
    <w:rsid w:val="00431550"/>
    <w:rsid w:val="004317B3"/>
    <w:rsid w:val="00431A0D"/>
    <w:rsid w:val="004331BE"/>
    <w:rsid w:val="00434831"/>
    <w:rsid w:val="00443CAE"/>
    <w:rsid w:val="00443E16"/>
    <w:rsid w:val="0044638C"/>
    <w:rsid w:val="00447410"/>
    <w:rsid w:val="00447F45"/>
    <w:rsid w:val="00450336"/>
    <w:rsid w:val="00450443"/>
    <w:rsid w:val="00452002"/>
    <w:rsid w:val="004528F1"/>
    <w:rsid w:val="00452902"/>
    <w:rsid w:val="00453092"/>
    <w:rsid w:val="004553F2"/>
    <w:rsid w:val="00455576"/>
    <w:rsid w:val="004605FD"/>
    <w:rsid w:val="004626F5"/>
    <w:rsid w:val="00464DE5"/>
    <w:rsid w:val="0046650B"/>
    <w:rsid w:val="004675F9"/>
    <w:rsid w:val="00470037"/>
    <w:rsid w:val="00470505"/>
    <w:rsid w:val="004729B1"/>
    <w:rsid w:val="0047375F"/>
    <w:rsid w:val="004763E6"/>
    <w:rsid w:val="00477FB5"/>
    <w:rsid w:val="00482863"/>
    <w:rsid w:val="004835F9"/>
    <w:rsid w:val="00483EED"/>
    <w:rsid w:val="00483F09"/>
    <w:rsid w:val="004868BD"/>
    <w:rsid w:val="004907A0"/>
    <w:rsid w:val="0049196D"/>
    <w:rsid w:val="004919B8"/>
    <w:rsid w:val="004919DD"/>
    <w:rsid w:val="0049220D"/>
    <w:rsid w:val="004940DF"/>
    <w:rsid w:val="00495666"/>
    <w:rsid w:val="00496460"/>
    <w:rsid w:val="00496A4F"/>
    <w:rsid w:val="004A082F"/>
    <w:rsid w:val="004A2704"/>
    <w:rsid w:val="004A4E7E"/>
    <w:rsid w:val="004A55AC"/>
    <w:rsid w:val="004A5C52"/>
    <w:rsid w:val="004A5EAD"/>
    <w:rsid w:val="004A6694"/>
    <w:rsid w:val="004A73D8"/>
    <w:rsid w:val="004B00B0"/>
    <w:rsid w:val="004B1BF1"/>
    <w:rsid w:val="004B37AC"/>
    <w:rsid w:val="004B4092"/>
    <w:rsid w:val="004B4B7A"/>
    <w:rsid w:val="004B6F58"/>
    <w:rsid w:val="004B7E30"/>
    <w:rsid w:val="004C00C7"/>
    <w:rsid w:val="004C056A"/>
    <w:rsid w:val="004C14C4"/>
    <w:rsid w:val="004C15CF"/>
    <w:rsid w:val="004C3A65"/>
    <w:rsid w:val="004C3F8B"/>
    <w:rsid w:val="004C53BA"/>
    <w:rsid w:val="004C6CC0"/>
    <w:rsid w:val="004C711B"/>
    <w:rsid w:val="004C7955"/>
    <w:rsid w:val="004D0189"/>
    <w:rsid w:val="004D1864"/>
    <w:rsid w:val="004D2E8C"/>
    <w:rsid w:val="004D385A"/>
    <w:rsid w:val="004D3F3A"/>
    <w:rsid w:val="004D447C"/>
    <w:rsid w:val="004D4914"/>
    <w:rsid w:val="004D5F30"/>
    <w:rsid w:val="004D5F5F"/>
    <w:rsid w:val="004D6404"/>
    <w:rsid w:val="004D6665"/>
    <w:rsid w:val="004D7D8B"/>
    <w:rsid w:val="004E1920"/>
    <w:rsid w:val="004E3EE1"/>
    <w:rsid w:val="004E418E"/>
    <w:rsid w:val="004E4469"/>
    <w:rsid w:val="004E5633"/>
    <w:rsid w:val="004E74E7"/>
    <w:rsid w:val="004E7D69"/>
    <w:rsid w:val="004F0157"/>
    <w:rsid w:val="004F1A2E"/>
    <w:rsid w:val="004F1FD9"/>
    <w:rsid w:val="004F3FF5"/>
    <w:rsid w:val="004F55DE"/>
    <w:rsid w:val="004F5914"/>
    <w:rsid w:val="0050020D"/>
    <w:rsid w:val="005016DA"/>
    <w:rsid w:val="00503A4B"/>
    <w:rsid w:val="00504894"/>
    <w:rsid w:val="005071ED"/>
    <w:rsid w:val="00507EAB"/>
    <w:rsid w:val="00511B1E"/>
    <w:rsid w:val="00513313"/>
    <w:rsid w:val="00513388"/>
    <w:rsid w:val="00516E7F"/>
    <w:rsid w:val="00520E28"/>
    <w:rsid w:val="0052253F"/>
    <w:rsid w:val="005228C4"/>
    <w:rsid w:val="00525CFA"/>
    <w:rsid w:val="0052673E"/>
    <w:rsid w:val="0052685F"/>
    <w:rsid w:val="00527267"/>
    <w:rsid w:val="0053036B"/>
    <w:rsid w:val="005303E8"/>
    <w:rsid w:val="00534D1D"/>
    <w:rsid w:val="00535B2E"/>
    <w:rsid w:val="005361B7"/>
    <w:rsid w:val="005362A6"/>
    <w:rsid w:val="00537093"/>
    <w:rsid w:val="005406B5"/>
    <w:rsid w:val="00541B37"/>
    <w:rsid w:val="00542113"/>
    <w:rsid w:val="005427D8"/>
    <w:rsid w:val="00542CE7"/>
    <w:rsid w:val="00542EC9"/>
    <w:rsid w:val="00542FAB"/>
    <w:rsid w:val="005452FF"/>
    <w:rsid w:val="005467DE"/>
    <w:rsid w:val="00546A11"/>
    <w:rsid w:val="00547A18"/>
    <w:rsid w:val="00551AA7"/>
    <w:rsid w:val="0055237A"/>
    <w:rsid w:val="00553202"/>
    <w:rsid w:val="0056582F"/>
    <w:rsid w:val="005703AA"/>
    <w:rsid w:val="00570A0D"/>
    <w:rsid w:val="00571967"/>
    <w:rsid w:val="00572064"/>
    <w:rsid w:val="00573BC4"/>
    <w:rsid w:val="00574916"/>
    <w:rsid w:val="005762FF"/>
    <w:rsid w:val="00576E90"/>
    <w:rsid w:val="005803C8"/>
    <w:rsid w:val="00583D83"/>
    <w:rsid w:val="00586D72"/>
    <w:rsid w:val="00587311"/>
    <w:rsid w:val="00587642"/>
    <w:rsid w:val="00590D36"/>
    <w:rsid w:val="00591132"/>
    <w:rsid w:val="0059127B"/>
    <w:rsid w:val="0059193D"/>
    <w:rsid w:val="0059355C"/>
    <w:rsid w:val="00594391"/>
    <w:rsid w:val="00595A20"/>
    <w:rsid w:val="00595AB3"/>
    <w:rsid w:val="00595EE4"/>
    <w:rsid w:val="005964EF"/>
    <w:rsid w:val="0059691B"/>
    <w:rsid w:val="00596CF5"/>
    <w:rsid w:val="00597DAA"/>
    <w:rsid w:val="005A027D"/>
    <w:rsid w:val="005A0BD2"/>
    <w:rsid w:val="005A0C7D"/>
    <w:rsid w:val="005A1A63"/>
    <w:rsid w:val="005A29BE"/>
    <w:rsid w:val="005A3A79"/>
    <w:rsid w:val="005A3AFA"/>
    <w:rsid w:val="005A3B79"/>
    <w:rsid w:val="005A420B"/>
    <w:rsid w:val="005A5B86"/>
    <w:rsid w:val="005B04A1"/>
    <w:rsid w:val="005B141B"/>
    <w:rsid w:val="005B199D"/>
    <w:rsid w:val="005B1C28"/>
    <w:rsid w:val="005B1D45"/>
    <w:rsid w:val="005B345F"/>
    <w:rsid w:val="005B38A9"/>
    <w:rsid w:val="005B67EC"/>
    <w:rsid w:val="005B7ABF"/>
    <w:rsid w:val="005B7FDF"/>
    <w:rsid w:val="005C08BB"/>
    <w:rsid w:val="005C21E4"/>
    <w:rsid w:val="005C3624"/>
    <w:rsid w:val="005C3625"/>
    <w:rsid w:val="005C36D4"/>
    <w:rsid w:val="005C371F"/>
    <w:rsid w:val="005C5E60"/>
    <w:rsid w:val="005C7B90"/>
    <w:rsid w:val="005D092D"/>
    <w:rsid w:val="005D1C32"/>
    <w:rsid w:val="005D2DAD"/>
    <w:rsid w:val="005D354F"/>
    <w:rsid w:val="005D583E"/>
    <w:rsid w:val="005D592A"/>
    <w:rsid w:val="005D66B1"/>
    <w:rsid w:val="005E0C34"/>
    <w:rsid w:val="005E11EC"/>
    <w:rsid w:val="005E1503"/>
    <w:rsid w:val="005E1E15"/>
    <w:rsid w:val="005E4239"/>
    <w:rsid w:val="005E52E1"/>
    <w:rsid w:val="005E64D0"/>
    <w:rsid w:val="005F1D43"/>
    <w:rsid w:val="005F2D05"/>
    <w:rsid w:val="005F4779"/>
    <w:rsid w:val="005F5204"/>
    <w:rsid w:val="005F5C36"/>
    <w:rsid w:val="005F6C21"/>
    <w:rsid w:val="005F7735"/>
    <w:rsid w:val="005F7D3C"/>
    <w:rsid w:val="00600571"/>
    <w:rsid w:val="00602C89"/>
    <w:rsid w:val="006032B4"/>
    <w:rsid w:val="0060383F"/>
    <w:rsid w:val="00605A2B"/>
    <w:rsid w:val="00614A9B"/>
    <w:rsid w:val="00616C57"/>
    <w:rsid w:val="00616E74"/>
    <w:rsid w:val="0062173E"/>
    <w:rsid w:val="00621C10"/>
    <w:rsid w:val="00626A8D"/>
    <w:rsid w:val="00626B36"/>
    <w:rsid w:val="00630A53"/>
    <w:rsid w:val="00630BEC"/>
    <w:rsid w:val="00634199"/>
    <w:rsid w:val="006341E9"/>
    <w:rsid w:val="0063434A"/>
    <w:rsid w:val="00634815"/>
    <w:rsid w:val="00636A9B"/>
    <w:rsid w:val="0063746B"/>
    <w:rsid w:val="00637658"/>
    <w:rsid w:val="006420A7"/>
    <w:rsid w:val="006423D9"/>
    <w:rsid w:val="00642B96"/>
    <w:rsid w:val="006440D5"/>
    <w:rsid w:val="00645355"/>
    <w:rsid w:val="006458D5"/>
    <w:rsid w:val="00647BC6"/>
    <w:rsid w:val="00650D05"/>
    <w:rsid w:val="00651179"/>
    <w:rsid w:val="00651BC3"/>
    <w:rsid w:val="00651EA7"/>
    <w:rsid w:val="0065200A"/>
    <w:rsid w:val="0065225A"/>
    <w:rsid w:val="00652E7D"/>
    <w:rsid w:val="006546A0"/>
    <w:rsid w:val="006553B0"/>
    <w:rsid w:val="00655629"/>
    <w:rsid w:val="00655C96"/>
    <w:rsid w:val="00656057"/>
    <w:rsid w:val="006565BD"/>
    <w:rsid w:val="00660D8B"/>
    <w:rsid w:val="006612C6"/>
    <w:rsid w:val="00662E54"/>
    <w:rsid w:val="00663090"/>
    <w:rsid w:val="006660D0"/>
    <w:rsid w:val="00666273"/>
    <w:rsid w:val="00666435"/>
    <w:rsid w:val="006704DC"/>
    <w:rsid w:val="00671CF5"/>
    <w:rsid w:val="00672A90"/>
    <w:rsid w:val="006748A2"/>
    <w:rsid w:val="006761DB"/>
    <w:rsid w:val="006768EF"/>
    <w:rsid w:val="00676DCC"/>
    <w:rsid w:val="00677875"/>
    <w:rsid w:val="00677B0A"/>
    <w:rsid w:val="00677E12"/>
    <w:rsid w:val="0068034C"/>
    <w:rsid w:val="00684D64"/>
    <w:rsid w:val="006861BC"/>
    <w:rsid w:val="00687DFB"/>
    <w:rsid w:val="00687E2E"/>
    <w:rsid w:val="00687F58"/>
    <w:rsid w:val="00690988"/>
    <w:rsid w:val="00693961"/>
    <w:rsid w:val="00693BB7"/>
    <w:rsid w:val="00694971"/>
    <w:rsid w:val="00694F33"/>
    <w:rsid w:val="00696C98"/>
    <w:rsid w:val="006A4E1A"/>
    <w:rsid w:val="006A4F1C"/>
    <w:rsid w:val="006A5C28"/>
    <w:rsid w:val="006B1B31"/>
    <w:rsid w:val="006B2C55"/>
    <w:rsid w:val="006B37F6"/>
    <w:rsid w:val="006B3943"/>
    <w:rsid w:val="006B3ED5"/>
    <w:rsid w:val="006B5B18"/>
    <w:rsid w:val="006B5F48"/>
    <w:rsid w:val="006B6229"/>
    <w:rsid w:val="006B6ABD"/>
    <w:rsid w:val="006B6FC8"/>
    <w:rsid w:val="006B70EF"/>
    <w:rsid w:val="006C0093"/>
    <w:rsid w:val="006C0A2A"/>
    <w:rsid w:val="006C147E"/>
    <w:rsid w:val="006C294E"/>
    <w:rsid w:val="006C3F76"/>
    <w:rsid w:val="006C3FD0"/>
    <w:rsid w:val="006C48C1"/>
    <w:rsid w:val="006C4B93"/>
    <w:rsid w:val="006C5219"/>
    <w:rsid w:val="006C595E"/>
    <w:rsid w:val="006C65F7"/>
    <w:rsid w:val="006C6636"/>
    <w:rsid w:val="006C7749"/>
    <w:rsid w:val="006C7D5D"/>
    <w:rsid w:val="006D1500"/>
    <w:rsid w:val="006D2F9F"/>
    <w:rsid w:val="006D426F"/>
    <w:rsid w:val="006D5E44"/>
    <w:rsid w:val="006D6263"/>
    <w:rsid w:val="006D71B8"/>
    <w:rsid w:val="006E0825"/>
    <w:rsid w:val="006E23B5"/>
    <w:rsid w:val="006E2AD5"/>
    <w:rsid w:val="006E59E6"/>
    <w:rsid w:val="006E5BCF"/>
    <w:rsid w:val="006E709D"/>
    <w:rsid w:val="006E720C"/>
    <w:rsid w:val="006E738A"/>
    <w:rsid w:val="006E7BD5"/>
    <w:rsid w:val="006F100E"/>
    <w:rsid w:val="006F21C0"/>
    <w:rsid w:val="006F2464"/>
    <w:rsid w:val="006F3A8A"/>
    <w:rsid w:val="006F3B6C"/>
    <w:rsid w:val="006F62EE"/>
    <w:rsid w:val="006F6803"/>
    <w:rsid w:val="006F6837"/>
    <w:rsid w:val="006F72B0"/>
    <w:rsid w:val="00700461"/>
    <w:rsid w:val="00700EC8"/>
    <w:rsid w:val="0070183F"/>
    <w:rsid w:val="00701A76"/>
    <w:rsid w:val="00702014"/>
    <w:rsid w:val="00705A4E"/>
    <w:rsid w:val="00706EAB"/>
    <w:rsid w:val="00707B8C"/>
    <w:rsid w:val="00707CF6"/>
    <w:rsid w:val="00707FE8"/>
    <w:rsid w:val="007109BC"/>
    <w:rsid w:val="00712162"/>
    <w:rsid w:val="007128B1"/>
    <w:rsid w:val="0071322F"/>
    <w:rsid w:val="00713565"/>
    <w:rsid w:val="00715152"/>
    <w:rsid w:val="007153C2"/>
    <w:rsid w:val="007159A0"/>
    <w:rsid w:val="00717A24"/>
    <w:rsid w:val="007200A2"/>
    <w:rsid w:val="00721230"/>
    <w:rsid w:val="00721B3C"/>
    <w:rsid w:val="00721D0B"/>
    <w:rsid w:val="00721F74"/>
    <w:rsid w:val="007224ED"/>
    <w:rsid w:val="00723A63"/>
    <w:rsid w:val="00723F63"/>
    <w:rsid w:val="00726CFF"/>
    <w:rsid w:val="00727396"/>
    <w:rsid w:val="0073145E"/>
    <w:rsid w:val="00731D53"/>
    <w:rsid w:val="00731E09"/>
    <w:rsid w:val="007324D3"/>
    <w:rsid w:val="007342C3"/>
    <w:rsid w:val="007346D3"/>
    <w:rsid w:val="00734AB6"/>
    <w:rsid w:val="00734F54"/>
    <w:rsid w:val="00735D84"/>
    <w:rsid w:val="007406A4"/>
    <w:rsid w:val="0074123E"/>
    <w:rsid w:val="007414CC"/>
    <w:rsid w:val="007429B5"/>
    <w:rsid w:val="00743768"/>
    <w:rsid w:val="0074380C"/>
    <w:rsid w:val="00744ED4"/>
    <w:rsid w:val="00744FD5"/>
    <w:rsid w:val="007451E0"/>
    <w:rsid w:val="00747389"/>
    <w:rsid w:val="00747ED9"/>
    <w:rsid w:val="007500F9"/>
    <w:rsid w:val="00750A62"/>
    <w:rsid w:val="00750AA8"/>
    <w:rsid w:val="007519E1"/>
    <w:rsid w:val="00754C98"/>
    <w:rsid w:val="00755AC8"/>
    <w:rsid w:val="00756BD3"/>
    <w:rsid w:val="00760164"/>
    <w:rsid w:val="0076037E"/>
    <w:rsid w:val="00761768"/>
    <w:rsid w:val="0076204A"/>
    <w:rsid w:val="00762244"/>
    <w:rsid w:val="00762744"/>
    <w:rsid w:val="007633A4"/>
    <w:rsid w:val="00763777"/>
    <w:rsid w:val="00765D86"/>
    <w:rsid w:val="00766675"/>
    <w:rsid w:val="0076687E"/>
    <w:rsid w:val="00766C19"/>
    <w:rsid w:val="00770A17"/>
    <w:rsid w:val="00770A49"/>
    <w:rsid w:val="00770E12"/>
    <w:rsid w:val="007714CB"/>
    <w:rsid w:val="00773200"/>
    <w:rsid w:val="00773954"/>
    <w:rsid w:val="007742A6"/>
    <w:rsid w:val="00775B2C"/>
    <w:rsid w:val="00775B4A"/>
    <w:rsid w:val="007768A8"/>
    <w:rsid w:val="007801AB"/>
    <w:rsid w:val="0078055E"/>
    <w:rsid w:val="007805C6"/>
    <w:rsid w:val="007816D0"/>
    <w:rsid w:val="007825C6"/>
    <w:rsid w:val="00783D59"/>
    <w:rsid w:val="00783EF8"/>
    <w:rsid w:val="00784C55"/>
    <w:rsid w:val="007856E2"/>
    <w:rsid w:val="007856F8"/>
    <w:rsid w:val="00786678"/>
    <w:rsid w:val="00786B9B"/>
    <w:rsid w:val="007878EF"/>
    <w:rsid w:val="00787CB1"/>
    <w:rsid w:val="00791577"/>
    <w:rsid w:val="00792203"/>
    <w:rsid w:val="00793C0B"/>
    <w:rsid w:val="00794042"/>
    <w:rsid w:val="00794166"/>
    <w:rsid w:val="00796565"/>
    <w:rsid w:val="0079737E"/>
    <w:rsid w:val="007A38D8"/>
    <w:rsid w:val="007A3BAF"/>
    <w:rsid w:val="007A41BE"/>
    <w:rsid w:val="007A42CC"/>
    <w:rsid w:val="007A7708"/>
    <w:rsid w:val="007B0AB6"/>
    <w:rsid w:val="007B0EC5"/>
    <w:rsid w:val="007B2272"/>
    <w:rsid w:val="007B24F3"/>
    <w:rsid w:val="007B3BC5"/>
    <w:rsid w:val="007B678E"/>
    <w:rsid w:val="007B6B0D"/>
    <w:rsid w:val="007C1CCC"/>
    <w:rsid w:val="007C2437"/>
    <w:rsid w:val="007C44DF"/>
    <w:rsid w:val="007C464E"/>
    <w:rsid w:val="007C50D9"/>
    <w:rsid w:val="007C643B"/>
    <w:rsid w:val="007C6BAF"/>
    <w:rsid w:val="007C6E41"/>
    <w:rsid w:val="007C73F7"/>
    <w:rsid w:val="007C7DC7"/>
    <w:rsid w:val="007D15C9"/>
    <w:rsid w:val="007D3A4F"/>
    <w:rsid w:val="007D3B2A"/>
    <w:rsid w:val="007D6E3E"/>
    <w:rsid w:val="007D77D6"/>
    <w:rsid w:val="007E0529"/>
    <w:rsid w:val="007E170A"/>
    <w:rsid w:val="007E312F"/>
    <w:rsid w:val="007E4504"/>
    <w:rsid w:val="007E4BB4"/>
    <w:rsid w:val="007E4CC0"/>
    <w:rsid w:val="007E5A90"/>
    <w:rsid w:val="007E66BC"/>
    <w:rsid w:val="007F04A6"/>
    <w:rsid w:val="007F073F"/>
    <w:rsid w:val="007F0980"/>
    <w:rsid w:val="007F2627"/>
    <w:rsid w:val="007F3834"/>
    <w:rsid w:val="007F3C44"/>
    <w:rsid w:val="007F4734"/>
    <w:rsid w:val="007F47F5"/>
    <w:rsid w:val="007F4D0F"/>
    <w:rsid w:val="007F5093"/>
    <w:rsid w:val="007F547E"/>
    <w:rsid w:val="007F6C98"/>
    <w:rsid w:val="00800AF4"/>
    <w:rsid w:val="00802743"/>
    <w:rsid w:val="0080275B"/>
    <w:rsid w:val="00804A06"/>
    <w:rsid w:val="00804EB6"/>
    <w:rsid w:val="008074D2"/>
    <w:rsid w:val="00807B58"/>
    <w:rsid w:val="008107D8"/>
    <w:rsid w:val="008109C5"/>
    <w:rsid w:val="00812A3E"/>
    <w:rsid w:val="00813EA6"/>
    <w:rsid w:val="008144CA"/>
    <w:rsid w:val="00815C9A"/>
    <w:rsid w:val="00815D74"/>
    <w:rsid w:val="008161C4"/>
    <w:rsid w:val="0081624F"/>
    <w:rsid w:val="00816ED6"/>
    <w:rsid w:val="008176AC"/>
    <w:rsid w:val="00817D9D"/>
    <w:rsid w:val="008205FA"/>
    <w:rsid w:val="00820DEF"/>
    <w:rsid w:val="00822D38"/>
    <w:rsid w:val="0082450F"/>
    <w:rsid w:val="00824621"/>
    <w:rsid w:val="00825299"/>
    <w:rsid w:val="0082530D"/>
    <w:rsid w:val="008260C9"/>
    <w:rsid w:val="00826164"/>
    <w:rsid w:val="0082743C"/>
    <w:rsid w:val="008275A2"/>
    <w:rsid w:val="00830B75"/>
    <w:rsid w:val="008318AB"/>
    <w:rsid w:val="008318F5"/>
    <w:rsid w:val="00832601"/>
    <w:rsid w:val="00832C85"/>
    <w:rsid w:val="00833B4E"/>
    <w:rsid w:val="0083480B"/>
    <w:rsid w:val="008352F5"/>
    <w:rsid w:val="0083548F"/>
    <w:rsid w:val="00836521"/>
    <w:rsid w:val="0083798E"/>
    <w:rsid w:val="00837F4A"/>
    <w:rsid w:val="00842D4C"/>
    <w:rsid w:val="00843E7E"/>
    <w:rsid w:val="008453E8"/>
    <w:rsid w:val="00846974"/>
    <w:rsid w:val="00846D0F"/>
    <w:rsid w:val="008471CF"/>
    <w:rsid w:val="0085085A"/>
    <w:rsid w:val="00850F06"/>
    <w:rsid w:val="00851B76"/>
    <w:rsid w:val="00852BB6"/>
    <w:rsid w:val="008536BD"/>
    <w:rsid w:val="00853FC8"/>
    <w:rsid w:val="00856654"/>
    <w:rsid w:val="008575F4"/>
    <w:rsid w:val="00857D7D"/>
    <w:rsid w:val="00860129"/>
    <w:rsid w:val="00861A1E"/>
    <w:rsid w:val="00861EA8"/>
    <w:rsid w:val="00862121"/>
    <w:rsid w:val="00862FBC"/>
    <w:rsid w:val="00863011"/>
    <w:rsid w:val="008631B3"/>
    <w:rsid w:val="00863815"/>
    <w:rsid w:val="00863E30"/>
    <w:rsid w:val="008641FD"/>
    <w:rsid w:val="00864568"/>
    <w:rsid w:val="00864A9A"/>
    <w:rsid w:val="00864E44"/>
    <w:rsid w:val="00864F23"/>
    <w:rsid w:val="00866597"/>
    <w:rsid w:val="008700C4"/>
    <w:rsid w:val="00872A20"/>
    <w:rsid w:val="0087596F"/>
    <w:rsid w:val="008775E6"/>
    <w:rsid w:val="00877E96"/>
    <w:rsid w:val="0088297B"/>
    <w:rsid w:val="008829E1"/>
    <w:rsid w:val="00885522"/>
    <w:rsid w:val="008856D2"/>
    <w:rsid w:val="008865C7"/>
    <w:rsid w:val="00886737"/>
    <w:rsid w:val="008868C8"/>
    <w:rsid w:val="00886DFD"/>
    <w:rsid w:val="00887B0E"/>
    <w:rsid w:val="00890716"/>
    <w:rsid w:val="00890CB2"/>
    <w:rsid w:val="008916A3"/>
    <w:rsid w:val="00892A6B"/>
    <w:rsid w:val="00892F7C"/>
    <w:rsid w:val="0089393A"/>
    <w:rsid w:val="00895688"/>
    <w:rsid w:val="008A061B"/>
    <w:rsid w:val="008A0966"/>
    <w:rsid w:val="008A1347"/>
    <w:rsid w:val="008A1F0B"/>
    <w:rsid w:val="008A3A6A"/>
    <w:rsid w:val="008A3F33"/>
    <w:rsid w:val="008A4D41"/>
    <w:rsid w:val="008A5009"/>
    <w:rsid w:val="008A558C"/>
    <w:rsid w:val="008A7D7A"/>
    <w:rsid w:val="008B0617"/>
    <w:rsid w:val="008B0B37"/>
    <w:rsid w:val="008B0BEE"/>
    <w:rsid w:val="008B17CD"/>
    <w:rsid w:val="008B210F"/>
    <w:rsid w:val="008B22CD"/>
    <w:rsid w:val="008B2F83"/>
    <w:rsid w:val="008B46F0"/>
    <w:rsid w:val="008B5833"/>
    <w:rsid w:val="008B61A1"/>
    <w:rsid w:val="008B6DB5"/>
    <w:rsid w:val="008C06D6"/>
    <w:rsid w:val="008C10D5"/>
    <w:rsid w:val="008C21A2"/>
    <w:rsid w:val="008C282C"/>
    <w:rsid w:val="008C6DC2"/>
    <w:rsid w:val="008D057A"/>
    <w:rsid w:val="008D0703"/>
    <w:rsid w:val="008D0DC4"/>
    <w:rsid w:val="008D15B2"/>
    <w:rsid w:val="008D3408"/>
    <w:rsid w:val="008E052A"/>
    <w:rsid w:val="008E455D"/>
    <w:rsid w:val="008E4E5D"/>
    <w:rsid w:val="008E51C1"/>
    <w:rsid w:val="008E62C5"/>
    <w:rsid w:val="008E6C8E"/>
    <w:rsid w:val="008E7CF6"/>
    <w:rsid w:val="008F187B"/>
    <w:rsid w:val="008F3130"/>
    <w:rsid w:val="008F3CD0"/>
    <w:rsid w:val="008F705F"/>
    <w:rsid w:val="0090097A"/>
    <w:rsid w:val="00901325"/>
    <w:rsid w:val="00902697"/>
    <w:rsid w:val="009026AA"/>
    <w:rsid w:val="00902908"/>
    <w:rsid w:val="00902948"/>
    <w:rsid w:val="00903078"/>
    <w:rsid w:val="00904BAF"/>
    <w:rsid w:val="0090544F"/>
    <w:rsid w:val="00905C80"/>
    <w:rsid w:val="009061FF"/>
    <w:rsid w:val="00907FBD"/>
    <w:rsid w:val="009102DD"/>
    <w:rsid w:val="00910C87"/>
    <w:rsid w:val="009118F0"/>
    <w:rsid w:val="00911CA7"/>
    <w:rsid w:val="009127B1"/>
    <w:rsid w:val="009128BA"/>
    <w:rsid w:val="00912D4E"/>
    <w:rsid w:val="00912F24"/>
    <w:rsid w:val="00914771"/>
    <w:rsid w:val="009149BD"/>
    <w:rsid w:val="009155CE"/>
    <w:rsid w:val="00916BB9"/>
    <w:rsid w:val="00917B8D"/>
    <w:rsid w:val="00920858"/>
    <w:rsid w:val="009221B2"/>
    <w:rsid w:val="00922528"/>
    <w:rsid w:val="00924501"/>
    <w:rsid w:val="0092475F"/>
    <w:rsid w:val="00924C6C"/>
    <w:rsid w:val="00926599"/>
    <w:rsid w:val="00931115"/>
    <w:rsid w:val="009318A4"/>
    <w:rsid w:val="009318A8"/>
    <w:rsid w:val="00931DD8"/>
    <w:rsid w:val="009334A7"/>
    <w:rsid w:val="0093759A"/>
    <w:rsid w:val="00937BEA"/>
    <w:rsid w:val="00940447"/>
    <w:rsid w:val="0094061E"/>
    <w:rsid w:val="00942E2E"/>
    <w:rsid w:val="00947523"/>
    <w:rsid w:val="0095103F"/>
    <w:rsid w:val="00951982"/>
    <w:rsid w:val="00951B22"/>
    <w:rsid w:val="00953704"/>
    <w:rsid w:val="00954170"/>
    <w:rsid w:val="0095690E"/>
    <w:rsid w:val="00957C83"/>
    <w:rsid w:val="009605A5"/>
    <w:rsid w:val="009609EB"/>
    <w:rsid w:val="00961947"/>
    <w:rsid w:val="00961F09"/>
    <w:rsid w:val="00963037"/>
    <w:rsid w:val="00964447"/>
    <w:rsid w:val="00965D34"/>
    <w:rsid w:val="0096672B"/>
    <w:rsid w:val="00966FD5"/>
    <w:rsid w:val="009671C1"/>
    <w:rsid w:val="0096739F"/>
    <w:rsid w:val="00967A14"/>
    <w:rsid w:val="00974321"/>
    <w:rsid w:val="009819FF"/>
    <w:rsid w:val="009831C8"/>
    <w:rsid w:val="00983F7E"/>
    <w:rsid w:val="00985280"/>
    <w:rsid w:val="0098645A"/>
    <w:rsid w:val="00986A2B"/>
    <w:rsid w:val="009872F8"/>
    <w:rsid w:val="009920D3"/>
    <w:rsid w:val="00995259"/>
    <w:rsid w:val="00995EFD"/>
    <w:rsid w:val="009967CF"/>
    <w:rsid w:val="00997C42"/>
    <w:rsid w:val="009A17A9"/>
    <w:rsid w:val="009A1F38"/>
    <w:rsid w:val="009A23F6"/>
    <w:rsid w:val="009A2A4C"/>
    <w:rsid w:val="009A5B4E"/>
    <w:rsid w:val="009A63F0"/>
    <w:rsid w:val="009A6486"/>
    <w:rsid w:val="009A6803"/>
    <w:rsid w:val="009B01BF"/>
    <w:rsid w:val="009B112E"/>
    <w:rsid w:val="009B5634"/>
    <w:rsid w:val="009B57C1"/>
    <w:rsid w:val="009B60B8"/>
    <w:rsid w:val="009B753A"/>
    <w:rsid w:val="009C198A"/>
    <w:rsid w:val="009C1C61"/>
    <w:rsid w:val="009C6643"/>
    <w:rsid w:val="009C6A74"/>
    <w:rsid w:val="009C6D0C"/>
    <w:rsid w:val="009D15D4"/>
    <w:rsid w:val="009D3210"/>
    <w:rsid w:val="009D53E0"/>
    <w:rsid w:val="009D6137"/>
    <w:rsid w:val="009D6FDE"/>
    <w:rsid w:val="009D71E9"/>
    <w:rsid w:val="009D75F3"/>
    <w:rsid w:val="009E0A93"/>
    <w:rsid w:val="009E15FE"/>
    <w:rsid w:val="009E320C"/>
    <w:rsid w:val="009E3C47"/>
    <w:rsid w:val="009E419E"/>
    <w:rsid w:val="009E4F24"/>
    <w:rsid w:val="009E65D7"/>
    <w:rsid w:val="009E6824"/>
    <w:rsid w:val="009E6BFE"/>
    <w:rsid w:val="009E7015"/>
    <w:rsid w:val="009E7CA5"/>
    <w:rsid w:val="009F184E"/>
    <w:rsid w:val="009F3EB8"/>
    <w:rsid w:val="009F4C67"/>
    <w:rsid w:val="009F668E"/>
    <w:rsid w:val="00A00081"/>
    <w:rsid w:val="00A009F5"/>
    <w:rsid w:val="00A016D6"/>
    <w:rsid w:val="00A01E8E"/>
    <w:rsid w:val="00A0254D"/>
    <w:rsid w:val="00A02E7A"/>
    <w:rsid w:val="00A05B2E"/>
    <w:rsid w:val="00A0661E"/>
    <w:rsid w:val="00A07F18"/>
    <w:rsid w:val="00A116B3"/>
    <w:rsid w:val="00A12B24"/>
    <w:rsid w:val="00A139A0"/>
    <w:rsid w:val="00A13A56"/>
    <w:rsid w:val="00A14A74"/>
    <w:rsid w:val="00A15929"/>
    <w:rsid w:val="00A21BE5"/>
    <w:rsid w:val="00A22856"/>
    <w:rsid w:val="00A22B8E"/>
    <w:rsid w:val="00A247C2"/>
    <w:rsid w:val="00A2588C"/>
    <w:rsid w:val="00A25E88"/>
    <w:rsid w:val="00A26851"/>
    <w:rsid w:val="00A26961"/>
    <w:rsid w:val="00A26ED3"/>
    <w:rsid w:val="00A270DD"/>
    <w:rsid w:val="00A3027F"/>
    <w:rsid w:val="00A30A3C"/>
    <w:rsid w:val="00A31326"/>
    <w:rsid w:val="00A319A0"/>
    <w:rsid w:val="00A31F42"/>
    <w:rsid w:val="00A32878"/>
    <w:rsid w:val="00A3427C"/>
    <w:rsid w:val="00A34A54"/>
    <w:rsid w:val="00A4008D"/>
    <w:rsid w:val="00A403BF"/>
    <w:rsid w:val="00A41090"/>
    <w:rsid w:val="00A410B9"/>
    <w:rsid w:val="00A426EC"/>
    <w:rsid w:val="00A43356"/>
    <w:rsid w:val="00A43694"/>
    <w:rsid w:val="00A462A8"/>
    <w:rsid w:val="00A47200"/>
    <w:rsid w:val="00A4784E"/>
    <w:rsid w:val="00A52098"/>
    <w:rsid w:val="00A525A9"/>
    <w:rsid w:val="00A52BC4"/>
    <w:rsid w:val="00A533C6"/>
    <w:rsid w:val="00A53556"/>
    <w:rsid w:val="00A53911"/>
    <w:rsid w:val="00A54339"/>
    <w:rsid w:val="00A55BFB"/>
    <w:rsid w:val="00A56225"/>
    <w:rsid w:val="00A6164B"/>
    <w:rsid w:val="00A625BA"/>
    <w:rsid w:val="00A62F39"/>
    <w:rsid w:val="00A63E31"/>
    <w:rsid w:val="00A64F58"/>
    <w:rsid w:val="00A65824"/>
    <w:rsid w:val="00A6587E"/>
    <w:rsid w:val="00A65F74"/>
    <w:rsid w:val="00A66307"/>
    <w:rsid w:val="00A667A5"/>
    <w:rsid w:val="00A700BC"/>
    <w:rsid w:val="00A701CB"/>
    <w:rsid w:val="00A70FC4"/>
    <w:rsid w:val="00A70FCB"/>
    <w:rsid w:val="00A718D3"/>
    <w:rsid w:val="00A71F3F"/>
    <w:rsid w:val="00A7252B"/>
    <w:rsid w:val="00A740D3"/>
    <w:rsid w:val="00A74F8E"/>
    <w:rsid w:val="00A76CA9"/>
    <w:rsid w:val="00A77919"/>
    <w:rsid w:val="00A77C15"/>
    <w:rsid w:val="00A80AB1"/>
    <w:rsid w:val="00A81B4C"/>
    <w:rsid w:val="00A81BDB"/>
    <w:rsid w:val="00A821F7"/>
    <w:rsid w:val="00A83F25"/>
    <w:rsid w:val="00A84362"/>
    <w:rsid w:val="00A84D4B"/>
    <w:rsid w:val="00A8583A"/>
    <w:rsid w:val="00A86739"/>
    <w:rsid w:val="00A86B58"/>
    <w:rsid w:val="00A873D6"/>
    <w:rsid w:val="00A87A64"/>
    <w:rsid w:val="00A931A9"/>
    <w:rsid w:val="00A94B26"/>
    <w:rsid w:val="00A959B8"/>
    <w:rsid w:val="00A97CFF"/>
    <w:rsid w:val="00A97D66"/>
    <w:rsid w:val="00AA04F6"/>
    <w:rsid w:val="00AA08F9"/>
    <w:rsid w:val="00AA1C38"/>
    <w:rsid w:val="00AA4001"/>
    <w:rsid w:val="00AA4E09"/>
    <w:rsid w:val="00AA4F26"/>
    <w:rsid w:val="00AA6282"/>
    <w:rsid w:val="00AA6323"/>
    <w:rsid w:val="00AA6CBA"/>
    <w:rsid w:val="00AA6DF2"/>
    <w:rsid w:val="00AA70D2"/>
    <w:rsid w:val="00AA7937"/>
    <w:rsid w:val="00AA7CB4"/>
    <w:rsid w:val="00AA7E23"/>
    <w:rsid w:val="00AB2BAB"/>
    <w:rsid w:val="00AB3728"/>
    <w:rsid w:val="00AB3C0A"/>
    <w:rsid w:val="00AB7A66"/>
    <w:rsid w:val="00AB7FCB"/>
    <w:rsid w:val="00AC14CA"/>
    <w:rsid w:val="00AC32C2"/>
    <w:rsid w:val="00AC41E2"/>
    <w:rsid w:val="00AC4CF3"/>
    <w:rsid w:val="00AC76B1"/>
    <w:rsid w:val="00AC7CFB"/>
    <w:rsid w:val="00AD0938"/>
    <w:rsid w:val="00AD2061"/>
    <w:rsid w:val="00AD33F0"/>
    <w:rsid w:val="00AD3651"/>
    <w:rsid w:val="00AD3895"/>
    <w:rsid w:val="00AD3FC4"/>
    <w:rsid w:val="00AD411C"/>
    <w:rsid w:val="00AD4ECA"/>
    <w:rsid w:val="00AD5F2E"/>
    <w:rsid w:val="00AE0925"/>
    <w:rsid w:val="00AE171E"/>
    <w:rsid w:val="00AE1F60"/>
    <w:rsid w:val="00AE4763"/>
    <w:rsid w:val="00AE658C"/>
    <w:rsid w:val="00AE7999"/>
    <w:rsid w:val="00AF1519"/>
    <w:rsid w:val="00AF1612"/>
    <w:rsid w:val="00AF162F"/>
    <w:rsid w:val="00AF2849"/>
    <w:rsid w:val="00AF4A73"/>
    <w:rsid w:val="00AF54C4"/>
    <w:rsid w:val="00AF6C89"/>
    <w:rsid w:val="00AF7363"/>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2144"/>
    <w:rsid w:val="00B148DB"/>
    <w:rsid w:val="00B14AF5"/>
    <w:rsid w:val="00B14B7A"/>
    <w:rsid w:val="00B16216"/>
    <w:rsid w:val="00B16753"/>
    <w:rsid w:val="00B212B3"/>
    <w:rsid w:val="00B21D92"/>
    <w:rsid w:val="00B22155"/>
    <w:rsid w:val="00B22393"/>
    <w:rsid w:val="00B22E48"/>
    <w:rsid w:val="00B23A5D"/>
    <w:rsid w:val="00B258EA"/>
    <w:rsid w:val="00B25B50"/>
    <w:rsid w:val="00B26CFD"/>
    <w:rsid w:val="00B3119F"/>
    <w:rsid w:val="00B33DD0"/>
    <w:rsid w:val="00B35193"/>
    <w:rsid w:val="00B37F45"/>
    <w:rsid w:val="00B40A6D"/>
    <w:rsid w:val="00B42B27"/>
    <w:rsid w:val="00B44624"/>
    <w:rsid w:val="00B44831"/>
    <w:rsid w:val="00B44B1C"/>
    <w:rsid w:val="00B44D71"/>
    <w:rsid w:val="00B46064"/>
    <w:rsid w:val="00B46737"/>
    <w:rsid w:val="00B46AE3"/>
    <w:rsid w:val="00B46CA1"/>
    <w:rsid w:val="00B47594"/>
    <w:rsid w:val="00B5086B"/>
    <w:rsid w:val="00B5093F"/>
    <w:rsid w:val="00B50B05"/>
    <w:rsid w:val="00B50B2D"/>
    <w:rsid w:val="00B51297"/>
    <w:rsid w:val="00B515D2"/>
    <w:rsid w:val="00B52D56"/>
    <w:rsid w:val="00B61A32"/>
    <w:rsid w:val="00B626C7"/>
    <w:rsid w:val="00B647D5"/>
    <w:rsid w:val="00B6673C"/>
    <w:rsid w:val="00B6684A"/>
    <w:rsid w:val="00B67E12"/>
    <w:rsid w:val="00B70741"/>
    <w:rsid w:val="00B70CF9"/>
    <w:rsid w:val="00B70FE4"/>
    <w:rsid w:val="00B72326"/>
    <w:rsid w:val="00B7607F"/>
    <w:rsid w:val="00B7741E"/>
    <w:rsid w:val="00B77434"/>
    <w:rsid w:val="00B826A0"/>
    <w:rsid w:val="00B84B30"/>
    <w:rsid w:val="00B8536F"/>
    <w:rsid w:val="00B85606"/>
    <w:rsid w:val="00B86164"/>
    <w:rsid w:val="00B86CC6"/>
    <w:rsid w:val="00B87B0B"/>
    <w:rsid w:val="00B90851"/>
    <w:rsid w:val="00B90B95"/>
    <w:rsid w:val="00B923EA"/>
    <w:rsid w:val="00B9319A"/>
    <w:rsid w:val="00B938A1"/>
    <w:rsid w:val="00B94465"/>
    <w:rsid w:val="00B965DA"/>
    <w:rsid w:val="00B96817"/>
    <w:rsid w:val="00B969D1"/>
    <w:rsid w:val="00B97D0E"/>
    <w:rsid w:val="00BA037E"/>
    <w:rsid w:val="00BA1FD0"/>
    <w:rsid w:val="00BA3569"/>
    <w:rsid w:val="00BA49DC"/>
    <w:rsid w:val="00BA53A1"/>
    <w:rsid w:val="00BA6A52"/>
    <w:rsid w:val="00BA7298"/>
    <w:rsid w:val="00BA7895"/>
    <w:rsid w:val="00BA7C10"/>
    <w:rsid w:val="00BA7F8D"/>
    <w:rsid w:val="00BB13CC"/>
    <w:rsid w:val="00BB24B8"/>
    <w:rsid w:val="00BB2B48"/>
    <w:rsid w:val="00BB2C97"/>
    <w:rsid w:val="00BB3213"/>
    <w:rsid w:val="00BB3CC2"/>
    <w:rsid w:val="00BB4B45"/>
    <w:rsid w:val="00BB4D72"/>
    <w:rsid w:val="00BB5636"/>
    <w:rsid w:val="00BB65B6"/>
    <w:rsid w:val="00BB6D29"/>
    <w:rsid w:val="00BB6ECE"/>
    <w:rsid w:val="00BB7CF0"/>
    <w:rsid w:val="00BC0F5A"/>
    <w:rsid w:val="00BC1028"/>
    <w:rsid w:val="00BC2B68"/>
    <w:rsid w:val="00BC2F85"/>
    <w:rsid w:val="00BC3093"/>
    <w:rsid w:val="00BC3733"/>
    <w:rsid w:val="00BC48EE"/>
    <w:rsid w:val="00BC4A77"/>
    <w:rsid w:val="00BC5804"/>
    <w:rsid w:val="00BC70C3"/>
    <w:rsid w:val="00BC77BD"/>
    <w:rsid w:val="00BD090B"/>
    <w:rsid w:val="00BD17DA"/>
    <w:rsid w:val="00BD46B2"/>
    <w:rsid w:val="00BE0504"/>
    <w:rsid w:val="00BE133D"/>
    <w:rsid w:val="00BE2540"/>
    <w:rsid w:val="00BE522A"/>
    <w:rsid w:val="00BE5F8C"/>
    <w:rsid w:val="00BE7213"/>
    <w:rsid w:val="00BE7639"/>
    <w:rsid w:val="00BF15B7"/>
    <w:rsid w:val="00BF372B"/>
    <w:rsid w:val="00BF3FFA"/>
    <w:rsid w:val="00BF544C"/>
    <w:rsid w:val="00BF5542"/>
    <w:rsid w:val="00BF6183"/>
    <w:rsid w:val="00BF700B"/>
    <w:rsid w:val="00BF74F8"/>
    <w:rsid w:val="00C00F0B"/>
    <w:rsid w:val="00C01459"/>
    <w:rsid w:val="00C03202"/>
    <w:rsid w:val="00C03990"/>
    <w:rsid w:val="00C05235"/>
    <w:rsid w:val="00C06CA9"/>
    <w:rsid w:val="00C07165"/>
    <w:rsid w:val="00C07C8F"/>
    <w:rsid w:val="00C103DD"/>
    <w:rsid w:val="00C1195E"/>
    <w:rsid w:val="00C12490"/>
    <w:rsid w:val="00C1272E"/>
    <w:rsid w:val="00C13073"/>
    <w:rsid w:val="00C14021"/>
    <w:rsid w:val="00C16234"/>
    <w:rsid w:val="00C177BF"/>
    <w:rsid w:val="00C17F63"/>
    <w:rsid w:val="00C20DA1"/>
    <w:rsid w:val="00C22CDD"/>
    <w:rsid w:val="00C23551"/>
    <w:rsid w:val="00C23E03"/>
    <w:rsid w:val="00C24CDD"/>
    <w:rsid w:val="00C25763"/>
    <w:rsid w:val="00C25777"/>
    <w:rsid w:val="00C31817"/>
    <w:rsid w:val="00C3384C"/>
    <w:rsid w:val="00C34634"/>
    <w:rsid w:val="00C35289"/>
    <w:rsid w:val="00C379BC"/>
    <w:rsid w:val="00C41C85"/>
    <w:rsid w:val="00C42017"/>
    <w:rsid w:val="00C42C5A"/>
    <w:rsid w:val="00C46C3A"/>
    <w:rsid w:val="00C502BB"/>
    <w:rsid w:val="00C51D0E"/>
    <w:rsid w:val="00C53027"/>
    <w:rsid w:val="00C53476"/>
    <w:rsid w:val="00C54B81"/>
    <w:rsid w:val="00C555DC"/>
    <w:rsid w:val="00C5578E"/>
    <w:rsid w:val="00C55CB8"/>
    <w:rsid w:val="00C55DD0"/>
    <w:rsid w:val="00C56D8D"/>
    <w:rsid w:val="00C633CD"/>
    <w:rsid w:val="00C63594"/>
    <w:rsid w:val="00C636EC"/>
    <w:rsid w:val="00C637FE"/>
    <w:rsid w:val="00C63FA8"/>
    <w:rsid w:val="00C64BE0"/>
    <w:rsid w:val="00C6582F"/>
    <w:rsid w:val="00C662AD"/>
    <w:rsid w:val="00C670F8"/>
    <w:rsid w:val="00C67564"/>
    <w:rsid w:val="00C6764A"/>
    <w:rsid w:val="00C67ECD"/>
    <w:rsid w:val="00C71476"/>
    <w:rsid w:val="00C714EA"/>
    <w:rsid w:val="00C738D4"/>
    <w:rsid w:val="00C77BFF"/>
    <w:rsid w:val="00C77D5A"/>
    <w:rsid w:val="00C809D3"/>
    <w:rsid w:val="00C81429"/>
    <w:rsid w:val="00C81AA6"/>
    <w:rsid w:val="00C82324"/>
    <w:rsid w:val="00C833CE"/>
    <w:rsid w:val="00C866D2"/>
    <w:rsid w:val="00C873DF"/>
    <w:rsid w:val="00C874BC"/>
    <w:rsid w:val="00C90607"/>
    <w:rsid w:val="00C91FC0"/>
    <w:rsid w:val="00C92290"/>
    <w:rsid w:val="00C93947"/>
    <w:rsid w:val="00CA0B80"/>
    <w:rsid w:val="00CA1364"/>
    <w:rsid w:val="00CA5AD6"/>
    <w:rsid w:val="00CA5D39"/>
    <w:rsid w:val="00CA5D83"/>
    <w:rsid w:val="00CA5F25"/>
    <w:rsid w:val="00CB37F5"/>
    <w:rsid w:val="00CB383C"/>
    <w:rsid w:val="00CB46CB"/>
    <w:rsid w:val="00CB6872"/>
    <w:rsid w:val="00CC0683"/>
    <w:rsid w:val="00CC1CDE"/>
    <w:rsid w:val="00CC2E5D"/>
    <w:rsid w:val="00CC4268"/>
    <w:rsid w:val="00CC65C1"/>
    <w:rsid w:val="00CC77AB"/>
    <w:rsid w:val="00CC7ACE"/>
    <w:rsid w:val="00CC7B76"/>
    <w:rsid w:val="00CD0560"/>
    <w:rsid w:val="00CD0E6A"/>
    <w:rsid w:val="00CD1199"/>
    <w:rsid w:val="00CD1940"/>
    <w:rsid w:val="00CD3017"/>
    <w:rsid w:val="00CD37F5"/>
    <w:rsid w:val="00CD3E3C"/>
    <w:rsid w:val="00CD4016"/>
    <w:rsid w:val="00CD401C"/>
    <w:rsid w:val="00CD42A2"/>
    <w:rsid w:val="00CD5A8A"/>
    <w:rsid w:val="00CD6357"/>
    <w:rsid w:val="00CD71B6"/>
    <w:rsid w:val="00CD778C"/>
    <w:rsid w:val="00CD7D2D"/>
    <w:rsid w:val="00CE1625"/>
    <w:rsid w:val="00CE4768"/>
    <w:rsid w:val="00CF129D"/>
    <w:rsid w:val="00CF1762"/>
    <w:rsid w:val="00CF393B"/>
    <w:rsid w:val="00CF402A"/>
    <w:rsid w:val="00CF428F"/>
    <w:rsid w:val="00D01E6B"/>
    <w:rsid w:val="00D0218E"/>
    <w:rsid w:val="00D04CBB"/>
    <w:rsid w:val="00D04D95"/>
    <w:rsid w:val="00D060D0"/>
    <w:rsid w:val="00D0660F"/>
    <w:rsid w:val="00D06A1E"/>
    <w:rsid w:val="00D07181"/>
    <w:rsid w:val="00D1001E"/>
    <w:rsid w:val="00D10362"/>
    <w:rsid w:val="00D11099"/>
    <w:rsid w:val="00D1150F"/>
    <w:rsid w:val="00D1454D"/>
    <w:rsid w:val="00D15442"/>
    <w:rsid w:val="00D15B2D"/>
    <w:rsid w:val="00D17B5B"/>
    <w:rsid w:val="00D20053"/>
    <w:rsid w:val="00D20707"/>
    <w:rsid w:val="00D2355A"/>
    <w:rsid w:val="00D23D81"/>
    <w:rsid w:val="00D2469E"/>
    <w:rsid w:val="00D2531F"/>
    <w:rsid w:val="00D27862"/>
    <w:rsid w:val="00D31C17"/>
    <w:rsid w:val="00D3329D"/>
    <w:rsid w:val="00D332F4"/>
    <w:rsid w:val="00D35279"/>
    <w:rsid w:val="00D36D9B"/>
    <w:rsid w:val="00D371F2"/>
    <w:rsid w:val="00D4006D"/>
    <w:rsid w:val="00D40A36"/>
    <w:rsid w:val="00D40F93"/>
    <w:rsid w:val="00D429B9"/>
    <w:rsid w:val="00D42B2D"/>
    <w:rsid w:val="00D442BD"/>
    <w:rsid w:val="00D4430E"/>
    <w:rsid w:val="00D44F0F"/>
    <w:rsid w:val="00D45042"/>
    <w:rsid w:val="00D45266"/>
    <w:rsid w:val="00D467B4"/>
    <w:rsid w:val="00D46A05"/>
    <w:rsid w:val="00D47A2B"/>
    <w:rsid w:val="00D511C2"/>
    <w:rsid w:val="00D5393F"/>
    <w:rsid w:val="00D539F1"/>
    <w:rsid w:val="00D54044"/>
    <w:rsid w:val="00D55380"/>
    <w:rsid w:val="00D55A9A"/>
    <w:rsid w:val="00D56C66"/>
    <w:rsid w:val="00D57429"/>
    <w:rsid w:val="00D577E8"/>
    <w:rsid w:val="00D607A2"/>
    <w:rsid w:val="00D624BA"/>
    <w:rsid w:val="00D6291A"/>
    <w:rsid w:val="00D65383"/>
    <w:rsid w:val="00D65A42"/>
    <w:rsid w:val="00D70A09"/>
    <w:rsid w:val="00D714D3"/>
    <w:rsid w:val="00D7237F"/>
    <w:rsid w:val="00D72C2D"/>
    <w:rsid w:val="00D74C78"/>
    <w:rsid w:val="00D75EB8"/>
    <w:rsid w:val="00D801CB"/>
    <w:rsid w:val="00D815AD"/>
    <w:rsid w:val="00D8244E"/>
    <w:rsid w:val="00D83C32"/>
    <w:rsid w:val="00D85236"/>
    <w:rsid w:val="00D85F01"/>
    <w:rsid w:val="00D86823"/>
    <w:rsid w:val="00D90320"/>
    <w:rsid w:val="00D90BC6"/>
    <w:rsid w:val="00D91963"/>
    <w:rsid w:val="00D926F0"/>
    <w:rsid w:val="00D92BDE"/>
    <w:rsid w:val="00D94099"/>
    <w:rsid w:val="00D941A4"/>
    <w:rsid w:val="00D950FD"/>
    <w:rsid w:val="00D961C8"/>
    <w:rsid w:val="00D9752C"/>
    <w:rsid w:val="00D9760F"/>
    <w:rsid w:val="00DA057B"/>
    <w:rsid w:val="00DA26AD"/>
    <w:rsid w:val="00DA2970"/>
    <w:rsid w:val="00DA2FB6"/>
    <w:rsid w:val="00DA3D1F"/>
    <w:rsid w:val="00DA48C8"/>
    <w:rsid w:val="00DA48DF"/>
    <w:rsid w:val="00DA6D3F"/>
    <w:rsid w:val="00DB089D"/>
    <w:rsid w:val="00DB15D6"/>
    <w:rsid w:val="00DB1B7B"/>
    <w:rsid w:val="00DB3CD2"/>
    <w:rsid w:val="00DB409F"/>
    <w:rsid w:val="00DB47BD"/>
    <w:rsid w:val="00DB4FC7"/>
    <w:rsid w:val="00DB636C"/>
    <w:rsid w:val="00DB6FB7"/>
    <w:rsid w:val="00DB78B1"/>
    <w:rsid w:val="00DC2AD2"/>
    <w:rsid w:val="00DC2F9E"/>
    <w:rsid w:val="00DC3722"/>
    <w:rsid w:val="00DC3A0C"/>
    <w:rsid w:val="00DC406E"/>
    <w:rsid w:val="00DC46FC"/>
    <w:rsid w:val="00DC645D"/>
    <w:rsid w:val="00DC774A"/>
    <w:rsid w:val="00DD0282"/>
    <w:rsid w:val="00DD1682"/>
    <w:rsid w:val="00DD20C3"/>
    <w:rsid w:val="00DD2262"/>
    <w:rsid w:val="00DD4832"/>
    <w:rsid w:val="00DD64FE"/>
    <w:rsid w:val="00DD650D"/>
    <w:rsid w:val="00DE104E"/>
    <w:rsid w:val="00DE199C"/>
    <w:rsid w:val="00DE3E10"/>
    <w:rsid w:val="00DE5D3E"/>
    <w:rsid w:val="00DE71D0"/>
    <w:rsid w:val="00DE7446"/>
    <w:rsid w:val="00DE7A1A"/>
    <w:rsid w:val="00DE7BD5"/>
    <w:rsid w:val="00DE7CCE"/>
    <w:rsid w:val="00DF33F5"/>
    <w:rsid w:val="00DF7EF3"/>
    <w:rsid w:val="00E02BBA"/>
    <w:rsid w:val="00E04232"/>
    <w:rsid w:val="00E043A9"/>
    <w:rsid w:val="00E0569E"/>
    <w:rsid w:val="00E0796B"/>
    <w:rsid w:val="00E07B34"/>
    <w:rsid w:val="00E10811"/>
    <w:rsid w:val="00E10C28"/>
    <w:rsid w:val="00E11789"/>
    <w:rsid w:val="00E1414D"/>
    <w:rsid w:val="00E14CC5"/>
    <w:rsid w:val="00E14F8F"/>
    <w:rsid w:val="00E157EF"/>
    <w:rsid w:val="00E15AA2"/>
    <w:rsid w:val="00E15E67"/>
    <w:rsid w:val="00E15EA6"/>
    <w:rsid w:val="00E167FA"/>
    <w:rsid w:val="00E17822"/>
    <w:rsid w:val="00E20821"/>
    <w:rsid w:val="00E20825"/>
    <w:rsid w:val="00E23091"/>
    <w:rsid w:val="00E23CE5"/>
    <w:rsid w:val="00E26493"/>
    <w:rsid w:val="00E27A45"/>
    <w:rsid w:val="00E309BC"/>
    <w:rsid w:val="00E32EE4"/>
    <w:rsid w:val="00E34E1F"/>
    <w:rsid w:val="00E358ED"/>
    <w:rsid w:val="00E36EFA"/>
    <w:rsid w:val="00E37011"/>
    <w:rsid w:val="00E4052D"/>
    <w:rsid w:val="00E41DEC"/>
    <w:rsid w:val="00E42AF6"/>
    <w:rsid w:val="00E43BB5"/>
    <w:rsid w:val="00E43E61"/>
    <w:rsid w:val="00E461E1"/>
    <w:rsid w:val="00E46DFA"/>
    <w:rsid w:val="00E479F1"/>
    <w:rsid w:val="00E47F12"/>
    <w:rsid w:val="00E51395"/>
    <w:rsid w:val="00E5271E"/>
    <w:rsid w:val="00E54B4F"/>
    <w:rsid w:val="00E572AB"/>
    <w:rsid w:val="00E604F7"/>
    <w:rsid w:val="00E60BF5"/>
    <w:rsid w:val="00E61475"/>
    <w:rsid w:val="00E6167B"/>
    <w:rsid w:val="00E626FA"/>
    <w:rsid w:val="00E6339F"/>
    <w:rsid w:val="00E64773"/>
    <w:rsid w:val="00E657C3"/>
    <w:rsid w:val="00E66222"/>
    <w:rsid w:val="00E7201C"/>
    <w:rsid w:val="00E733D1"/>
    <w:rsid w:val="00E74425"/>
    <w:rsid w:val="00E74760"/>
    <w:rsid w:val="00E74E45"/>
    <w:rsid w:val="00E752C3"/>
    <w:rsid w:val="00E7592B"/>
    <w:rsid w:val="00E7785E"/>
    <w:rsid w:val="00E80267"/>
    <w:rsid w:val="00E80AA9"/>
    <w:rsid w:val="00E82313"/>
    <w:rsid w:val="00E82473"/>
    <w:rsid w:val="00E82642"/>
    <w:rsid w:val="00E82DCC"/>
    <w:rsid w:val="00E8351D"/>
    <w:rsid w:val="00E83CE1"/>
    <w:rsid w:val="00E8533E"/>
    <w:rsid w:val="00E85646"/>
    <w:rsid w:val="00E868CD"/>
    <w:rsid w:val="00E86A6F"/>
    <w:rsid w:val="00E87067"/>
    <w:rsid w:val="00E900CC"/>
    <w:rsid w:val="00E908B7"/>
    <w:rsid w:val="00E91DDF"/>
    <w:rsid w:val="00E92084"/>
    <w:rsid w:val="00E93212"/>
    <w:rsid w:val="00E93A2C"/>
    <w:rsid w:val="00E95FDB"/>
    <w:rsid w:val="00E965F9"/>
    <w:rsid w:val="00E96A82"/>
    <w:rsid w:val="00E96E04"/>
    <w:rsid w:val="00EA01D4"/>
    <w:rsid w:val="00EA1B86"/>
    <w:rsid w:val="00EA3690"/>
    <w:rsid w:val="00EA3888"/>
    <w:rsid w:val="00EA3C8F"/>
    <w:rsid w:val="00EA6D0E"/>
    <w:rsid w:val="00EA767C"/>
    <w:rsid w:val="00EB16A8"/>
    <w:rsid w:val="00EB196F"/>
    <w:rsid w:val="00EB2A66"/>
    <w:rsid w:val="00EB3D23"/>
    <w:rsid w:val="00EB3E1B"/>
    <w:rsid w:val="00EB520B"/>
    <w:rsid w:val="00EB624B"/>
    <w:rsid w:val="00EC12E9"/>
    <w:rsid w:val="00EC152B"/>
    <w:rsid w:val="00EC21FC"/>
    <w:rsid w:val="00EC3161"/>
    <w:rsid w:val="00EC35D3"/>
    <w:rsid w:val="00EC4254"/>
    <w:rsid w:val="00EC48F1"/>
    <w:rsid w:val="00EC4978"/>
    <w:rsid w:val="00EC4B1C"/>
    <w:rsid w:val="00EC5771"/>
    <w:rsid w:val="00EC59A5"/>
    <w:rsid w:val="00EC644B"/>
    <w:rsid w:val="00EC674D"/>
    <w:rsid w:val="00EC7522"/>
    <w:rsid w:val="00ED0254"/>
    <w:rsid w:val="00ED05F1"/>
    <w:rsid w:val="00ED1C22"/>
    <w:rsid w:val="00ED30C2"/>
    <w:rsid w:val="00ED40CD"/>
    <w:rsid w:val="00ED4284"/>
    <w:rsid w:val="00ED466B"/>
    <w:rsid w:val="00ED4817"/>
    <w:rsid w:val="00ED4A67"/>
    <w:rsid w:val="00ED648E"/>
    <w:rsid w:val="00ED7745"/>
    <w:rsid w:val="00ED7AE5"/>
    <w:rsid w:val="00EE0025"/>
    <w:rsid w:val="00EE0105"/>
    <w:rsid w:val="00EE0214"/>
    <w:rsid w:val="00EE2891"/>
    <w:rsid w:val="00EE3923"/>
    <w:rsid w:val="00EE4CC2"/>
    <w:rsid w:val="00EE54B5"/>
    <w:rsid w:val="00EE5F6F"/>
    <w:rsid w:val="00EE6B64"/>
    <w:rsid w:val="00EE78BF"/>
    <w:rsid w:val="00EF0706"/>
    <w:rsid w:val="00EF09D8"/>
    <w:rsid w:val="00EF11EB"/>
    <w:rsid w:val="00EF21D1"/>
    <w:rsid w:val="00EF3025"/>
    <w:rsid w:val="00EF408A"/>
    <w:rsid w:val="00EF5BF3"/>
    <w:rsid w:val="00EF7219"/>
    <w:rsid w:val="00EF7A74"/>
    <w:rsid w:val="00F00631"/>
    <w:rsid w:val="00F01FB9"/>
    <w:rsid w:val="00F020C0"/>
    <w:rsid w:val="00F04FBF"/>
    <w:rsid w:val="00F0649C"/>
    <w:rsid w:val="00F0683E"/>
    <w:rsid w:val="00F06A34"/>
    <w:rsid w:val="00F06D69"/>
    <w:rsid w:val="00F06E18"/>
    <w:rsid w:val="00F0740C"/>
    <w:rsid w:val="00F077F5"/>
    <w:rsid w:val="00F07DA0"/>
    <w:rsid w:val="00F11668"/>
    <w:rsid w:val="00F1276C"/>
    <w:rsid w:val="00F1296C"/>
    <w:rsid w:val="00F13868"/>
    <w:rsid w:val="00F17551"/>
    <w:rsid w:val="00F177E4"/>
    <w:rsid w:val="00F20021"/>
    <w:rsid w:val="00F205FC"/>
    <w:rsid w:val="00F20A83"/>
    <w:rsid w:val="00F21788"/>
    <w:rsid w:val="00F2315D"/>
    <w:rsid w:val="00F2337D"/>
    <w:rsid w:val="00F239F9"/>
    <w:rsid w:val="00F24626"/>
    <w:rsid w:val="00F24F7B"/>
    <w:rsid w:val="00F255A1"/>
    <w:rsid w:val="00F25682"/>
    <w:rsid w:val="00F25AC8"/>
    <w:rsid w:val="00F26FD0"/>
    <w:rsid w:val="00F27B4A"/>
    <w:rsid w:val="00F31168"/>
    <w:rsid w:val="00F33A7E"/>
    <w:rsid w:val="00F347D1"/>
    <w:rsid w:val="00F352D5"/>
    <w:rsid w:val="00F355C5"/>
    <w:rsid w:val="00F3566A"/>
    <w:rsid w:val="00F37083"/>
    <w:rsid w:val="00F374F0"/>
    <w:rsid w:val="00F40405"/>
    <w:rsid w:val="00F470F0"/>
    <w:rsid w:val="00F47E58"/>
    <w:rsid w:val="00F50396"/>
    <w:rsid w:val="00F50A9E"/>
    <w:rsid w:val="00F51594"/>
    <w:rsid w:val="00F52279"/>
    <w:rsid w:val="00F53B18"/>
    <w:rsid w:val="00F54A5E"/>
    <w:rsid w:val="00F56701"/>
    <w:rsid w:val="00F56A97"/>
    <w:rsid w:val="00F57457"/>
    <w:rsid w:val="00F57881"/>
    <w:rsid w:val="00F60ABB"/>
    <w:rsid w:val="00F628C1"/>
    <w:rsid w:val="00F6314E"/>
    <w:rsid w:val="00F640D6"/>
    <w:rsid w:val="00F65EFE"/>
    <w:rsid w:val="00F66064"/>
    <w:rsid w:val="00F66516"/>
    <w:rsid w:val="00F66A15"/>
    <w:rsid w:val="00F66BE8"/>
    <w:rsid w:val="00F66FE3"/>
    <w:rsid w:val="00F671B0"/>
    <w:rsid w:val="00F67686"/>
    <w:rsid w:val="00F7005F"/>
    <w:rsid w:val="00F7110D"/>
    <w:rsid w:val="00F719D8"/>
    <w:rsid w:val="00F7236C"/>
    <w:rsid w:val="00F75329"/>
    <w:rsid w:val="00F76E07"/>
    <w:rsid w:val="00F76F34"/>
    <w:rsid w:val="00F77EC5"/>
    <w:rsid w:val="00F80951"/>
    <w:rsid w:val="00F8138A"/>
    <w:rsid w:val="00F8148E"/>
    <w:rsid w:val="00F8230F"/>
    <w:rsid w:val="00F83348"/>
    <w:rsid w:val="00F848BC"/>
    <w:rsid w:val="00F84916"/>
    <w:rsid w:val="00F84957"/>
    <w:rsid w:val="00F84CE4"/>
    <w:rsid w:val="00F84D7B"/>
    <w:rsid w:val="00F87190"/>
    <w:rsid w:val="00F87E91"/>
    <w:rsid w:val="00F87EE8"/>
    <w:rsid w:val="00F903EF"/>
    <w:rsid w:val="00F933BA"/>
    <w:rsid w:val="00F937E3"/>
    <w:rsid w:val="00F9499D"/>
    <w:rsid w:val="00F94E90"/>
    <w:rsid w:val="00F966D1"/>
    <w:rsid w:val="00F97D33"/>
    <w:rsid w:val="00FA12B6"/>
    <w:rsid w:val="00FA136A"/>
    <w:rsid w:val="00FA1ADC"/>
    <w:rsid w:val="00FA243A"/>
    <w:rsid w:val="00FA3E6E"/>
    <w:rsid w:val="00FA5354"/>
    <w:rsid w:val="00FA5AE9"/>
    <w:rsid w:val="00FA5ED7"/>
    <w:rsid w:val="00FA646C"/>
    <w:rsid w:val="00FA791D"/>
    <w:rsid w:val="00FB0E15"/>
    <w:rsid w:val="00FB2984"/>
    <w:rsid w:val="00FB3308"/>
    <w:rsid w:val="00FB3366"/>
    <w:rsid w:val="00FB3551"/>
    <w:rsid w:val="00FB5D1B"/>
    <w:rsid w:val="00FB7236"/>
    <w:rsid w:val="00FB73CD"/>
    <w:rsid w:val="00FB7A59"/>
    <w:rsid w:val="00FB7F5F"/>
    <w:rsid w:val="00FB7F62"/>
    <w:rsid w:val="00FC00EE"/>
    <w:rsid w:val="00FC242C"/>
    <w:rsid w:val="00FC2E34"/>
    <w:rsid w:val="00FC3539"/>
    <w:rsid w:val="00FC378F"/>
    <w:rsid w:val="00FC589B"/>
    <w:rsid w:val="00FC6B81"/>
    <w:rsid w:val="00FC7C1F"/>
    <w:rsid w:val="00FC7F8E"/>
    <w:rsid w:val="00FD52D9"/>
    <w:rsid w:val="00FD5DC0"/>
    <w:rsid w:val="00FD7466"/>
    <w:rsid w:val="00FD7D0C"/>
    <w:rsid w:val="00FE01A7"/>
    <w:rsid w:val="00FE2402"/>
    <w:rsid w:val="00FE52D2"/>
    <w:rsid w:val="00FE53E3"/>
    <w:rsid w:val="00FE5DCE"/>
    <w:rsid w:val="00FE6A44"/>
    <w:rsid w:val="00FE76CD"/>
    <w:rsid w:val="00FE7E37"/>
    <w:rsid w:val="00FF2611"/>
    <w:rsid w:val="00FF3D60"/>
    <w:rsid w:val="00FF44D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D6F99"/>
  <w15:chartTrackingRefBased/>
  <w15:docId w15:val="{2C8AD32B-CBC8-45F8-9381-16D48AF3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6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325"/>
    <w:pPr>
      <w:tabs>
        <w:tab w:val="center" w:pos="4677"/>
        <w:tab w:val="right" w:pos="9355"/>
      </w:tabs>
    </w:pPr>
    <w:rPr>
      <w:lang w:val="x-none"/>
    </w:rPr>
  </w:style>
  <w:style w:type="character" w:customStyle="1" w:styleId="a4">
    <w:name w:val="Верхний колонтитул Знак"/>
    <w:link w:val="a3"/>
    <w:uiPriority w:val="99"/>
    <w:rsid w:val="00901325"/>
    <w:rPr>
      <w:rFonts w:ascii="Times New Roman" w:eastAsia="Calibri" w:hAnsi="Times New Roman" w:cs="Times New Roman"/>
      <w:sz w:val="24"/>
      <w:szCs w:val="24"/>
      <w:lang w:eastAsia="ru-RU"/>
    </w:rPr>
  </w:style>
  <w:style w:type="character" w:styleId="a5">
    <w:name w:val="page number"/>
    <w:rsid w:val="00901325"/>
    <w:rPr>
      <w:rFonts w:cs="Times New Roman"/>
    </w:rPr>
  </w:style>
  <w:style w:type="paragraph" w:styleId="a6">
    <w:name w:val="Body Text"/>
    <w:basedOn w:val="a"/>
    <w:link w:val="a7"/>
    <w:uiPriority w:val="99"/>
    <w:qFormat/>
    <w:rsid w:val="00901325"/>
    <w:pPr>
      <w:jc w:val="both"/>
    </w:pPr>
    <w:rPr>
      <w:sz w:val="20"/>
      <w:szCs w:val="20"/>
      <w:lang w:val="x-none"/>
    </w:rPr>
  </w:style>
  <w:style w:type="character" w:customStyle="1" w:styleId="a7">
    <w:name w:val="Основной текст Знак"/>
    <w:link w:val="a6"/>
    <w:uiPriority w:val="99"/>
    <w:rsid w:val="00901325"/>
    <w:rPr>
      <w:rFonts w:ascii="Times New Roman" w:eastAsia="Calibri" w:hAnsi="Times New Roman" w:cs="Times New Roman"/>
      <w:sz w:val="20"/>
      <w:szCs w:val="20"/>
      <w:lang w:eastAsia="ru-RU"/>
    </w:rPr>
  </w:style>
  <w:style w:type="paragraph" w:styleId="a8">
    <w:name w:val="annotation text"/>
    <w:basedOn w:val="a"/>
    <w:link w:val="a9"/>
    <w:uiPriority w:val="99"/>
    <w:rsid w:val="00901325"/>
    <w:rPr>
      <w:sz w:val="20"/>
      <w:szCs w:val="20"/>
      <w:lang w:val="x-none"/>
    </w:rPr>
  </w:style>
  <w:style w:type="character" w:customStyle="1" w:styleId="a9">
    <w:name w:val="Текст примечания Знак"/>
    <w:link w:val="a8"/>
    <w:uiPriority w:val="99"/>
    <w:rsid w:val="00901325"/>
    <w:rPr>
      <w:rFonts w:ascii="Times New Roman" w:eastAsia="Calibri" w:hAnsi="Times New Roman" w:cs="Times New Roman"/>
      <w:sz w:val="20"/>
      <w:szCs w:val="20"/>
      <w:lang w:eastAsia="ru-RU"/>
    </w:rPr>
  </w:style>
  <w:style w:type="paragraph" w:styleId="2">
    <w:name w:val="Body Text 2"/>
    <w:basedOn w:val="a"/>
    <w:link w:val="20"/>
    <w:semiHidden/>
    <w:rsid w:val="00901325"/>
    <w:pPr>
      <w:spacing w:after="120" w:line="480" w:lineRule="auto"/>
      <w:jc w:val="both"/>
    </w:pPr>
    <w:rPr>
      <w:rFonts w:ascii="Arial" w:hAnsi="Arial"/>
      <w:sz w:val="20"/>
      <w:szCs w:val="20"/>
      <w:lang w:val="x-none"/>
    </w:rPr>
  </w:style>
  <w:style w:type="character" w:customStyle="1" w:styleId="20">
    <w:name w:val="Основной текст 2 Знак"/>
    <w:link w:val="2"/>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a">
    <w:name w:val="annotation reference"/>
    <w:uiPriority w:val="99"/>
    <w:rsid w:val="00901325"/>
    <w:rPr>
      <w:rFonts w:cs="Times New Roman"/>
      <w:sz w:val="16"/>
      <w:szCs w:val="16"/>
    </w:rPr>
  </w:style>
  <w:style w:type="paragraph" w:styleId="ab">
    <w:name w:val="Balloon Text"/>
    <w:basedOn w:val="a"/>
    <w:link w:val="ac"/>
    <w:uiPriority w:val="99"/>
    <w:semiHidden/>
    <w:unhideWhenUsed/>
    <w:rsid w:val="00901325"/>
    <w:rPr>
      <w:rFonts w:ascii="Tahoma" w:hAnsi="Tahoma"/>
      <w:sz w:val="16"/>
      <w:szCs w:val="16"/>
      <w:lang w:val="x-none"/>
    </w:rPr>
  </w:style>
  <w:style w:type="character" w:customStyle="1" w:styleId="ac">
    <w:name w:val="Текст выноски Знак"/>
    <w:link w:val="ab"/>
    <w:uiPriority w:val="99"/>
    <w:semiHidden/>
    <w:rsid w:val="00901325"/>
    <w:rPr>
      <w:rFonts w:ascii="Tahoma" w:eastAsia="Calibri" w:hAnsi="Tahoma" w:cs="Tahoma"/>
      <w:sz w:val="16"/>
      <w:szCs w:val="16"/>
      <w:lang w:eastAsia="ru-RU"/>
    </w:rPr>
  </w:style>
  <w:style w:type="paragraph" w:styleId="ad">
    <w:name w:val="annotation subject"/>
    <w:basedOn w:val="a8"/>
    <w:next w:val="a8"/>
    <w:link w:val="ae"/>
    <w:uiPriority w:val="99"/>
    <w:semiHidden/>
    <w:unhideWhenUsed/>
    <w:rsid w:val="00E17822"/>
    <w:rPr>
      <w:b/>
      <w:bCs/>
    </w:rPr>
  </w:style>
  <w:style w:type="character" w:customStyle="1" w:styleId="ae">
    <w:name w:val="Тема примечания Знак"/>
    <w:link w:val="ad"/>
    <w:uiPriority w:val="99"/>
    <w:semiHidden/>
    <w:rsid w:val="00E17822"/>
    <w:rPr>
      <w:rFonts w:ascii="Times New Roman" w:eastAsia="Calibri" w:hAnsi="Times New Roman" w:cs="Times New Roman"/>
      <w:b/>
      <w:bCs/>
      <w:sz w:val="20"/>
      <w:szCs w:val="20"/>
      <w:lang w:eastAsia="ru-RU"/>
    </w:rPr>
  </w:style>
  <w:style w:type="paragraph" w:styleId="3">
    <w:name w:val="Body Text 3"/>
    <w:basedOn w:val="a"/>
    <w:link w:val="30"/>
    <w:uiPriority w:val="99"/>
    <w:unhideWhenUsed/>
    <w:rsid w:val="00B22393"/>
    <w:pPr>
      <w:spacing w:after="120"/>
    </w:pPr>
    <w:rPr>
      <w:sz w:val="16"/>
      <w:szCs w:val="16"/>
      <w:lang w:val="x-none"/>
    </w:rPr>
  </w:style>
  <w:style w:type="character" w:customStyle="1" w:styleId="30">
    <w:name w:val="Основной текст 3 Знак"/>
    <w:link w:val="3"/>
    <w:uiPriority w:val="99"/>
    <w:rsid w:val="00B22393"/>
    <w:rPr>
      <w:rFonts w:ascii="Times New Roman" w:eastAsia="Calibri" w:hAnsi="Times New Roman" w:cs="Times New Roman"/>
      <w:sz w:val="16"/>
      <w:szCs w:val="16"/>
      <w:lang w:eastAsia="ru-RU"/>
    </w:rPr>
  </w:style>
  <w:style w:type="paragraph" w:styleId="af">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f0"/>
    <w:uiPriority w:val="34"/>
    <w:qFormat/>
    <w:rsid w:val="00957C83"/>
    <w:pPr>
      <w:ind w:left="720"/>
      <w:contextualSpacing/>
    </w:pPr>
    <w:rPr>
      <w:lang w:val="x-none"/>
    </w:rPr>
  </w:style>
  <w:style w:type="character" w:customStyle="1" w:styleId="af0">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link w:val="af"/>
    <w:uiPriority w:val="34"/>
    <w:qFormat/>
    <w:locked/>
    <w:rsid w:val="00C637FE"/>
    <w:rPr>
      <w:rFonts w:ascii="Times New Roman" w:eastAsia="Calibri" w:hAnsi="Times New Roman" w:cs="Times New Roman"/>
      <w:sz w:val="24"/>
      <w:szCs w:val="24"/>
      <w:lang w:eastAsia="ru-RU"/>
    </w:rPr>
  </w:style>
  <w:style w:type="paragraph" w:customStyle="1" w:styleId="31">
    <w:name w:val="Основной текст 31"/>
    <w:basedOn w:val="a"/>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1">
    <w:name w:val="Body Text Indent"/>
    <w:basedOn w:val="a"/>
    <w:link w:val="af2"/>
    <w:uiPriority w:val="99"/>
    <w:semiHidden/>
    <w:unhideWhenUsed/>
    <w:rsid w:val="001911EB"/>
    <w:pPr>
      <w:spacing w:after="120"/>
      <w:ind w:left="283"/>
    </w:pPr>
    <w:rPr>
      <w:lang w:val="x-none"/>
    </w:rPr>
  </w:style>
  <w:style w:type="character" w:customStyle="1" w:styleId="af2">
    <w:name w:val="Основной текст с отступом Знак"/>
    <w:link w:val="af1"/>
    <w:uiPriority w:val="99"/>
    <w:semiHidden/>
    <w:rsid w:val="001911EB"/>
    <w:rPr>
      <w:rFonts w:ascii="Times New Roman" w:eastAsia="Calibri" w:hAnsi="Times New Roman" w:cs="Times New Roman"/>
      <w:sz w:val="24"/>
      <w:szCs w:val="24"/>
      <w:lang w:eastAsia="ru-RU"/>
    </w:rPr>
  </w:style>
  <w:style w:type="paragraph" w:styleId="af3">
    <w:name w:val="Revision"/>
    <w:hidden/>
    <w:uiPriority w:val="99"/>
    <w:semiHidden/>
    <w:rsid w:val="00C77D5A"/>
    <w:rPr>
      <w:rFonts w:ascii="Times New Roman" w:hAnsi="Times New Roman"/>
      <w:sz w:val="24"/>
      <w:szCs w:val="24"/>
    </w:rPr>
  </w:style>
  <w:style w:type="paragraph" w:styleId="af4">
    <w:name w:val="footer"/>
    <w:basedOn w:val="a"/>
    <w:link w:val="af5"/>
    <w:unhideWhenUsed/>
    <w:rsid w:val="00252697"/>
    <w:pPr>
      <w:tabs>
        <w:tab w:val="center" w:pos="4677"/>
        <w:tab w:val="right" w:pos="9355"/>
      </w:tabs>
    </w:pPr>
    <w:rPr>
      <w:lang w:val="x-none"/>
    </w:rPr>
  </w:style>
  <w:style w:type="character" w:customStyle="1" w:styleId="af5">
    <w:name w:val="Нижний колонтитул Знак"/>
    <w:link w:val="af4"/>
    <w:uiPriority w:val="99"/>
    <w:rsid w:val="00252697"/>
    <w:rPr>
      <w:rFonts w:ascii="Times New Roman" w:eastAsia="Calibri" w:hAnsi="Times New Roman" w:cs="Times New Roman"/>
      <w:sz w:val="24"/>
      <w:szCs w:val="24"/>
      <w:lang w:eastAsia="ru-RU"/>
    </w:rPr>
  </w:style>
  <w:style w:type="character" w:styleId="af6">
    <w:name w:val="Hyperlink"/>
    <w:rsid w:val="00F52279"/>
    <w:rPr>
      <w:color w:val="0000FF"/>
      <w:u w:val="single"/>
    </w:rPr>
  </w:style>
  <w:style w:type="paragraph" w:customStyle="1" w:styleId="21">
    <w:name w:val="Основной текст 21"/>
    <w:basedOn w:val="a"/>
    <w:rsid w:val="00F52279"/>
    <w:pPr>
      <w:suppressAutoHyphens/>
    </w:pPr>
    <w:rPr>
      <w:rFonts w:eastAsia="Times New Roman"/>
      <w:sz w:val="22"/>
      <w:szCs w:val="20"/>
      <w:lang w:eastAsia="ar-SA"/>
    </w:rPr>
  </w:style>
  <w:style w:type="paragraph" w:customStyle="1" w:styleId="AOHead1">
    <w:name w:val="AOHead1"/>
    <w:basedOn w:val="a"/>
    <w:next w:val="a"/>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
    <w:next w:val="a"/>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
    <w:next w:val="a"/>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
    <w:rsid w:val="00687E2E"/>
  </w:style>
  <w:style w:type="paragraph" w:customStyle="1" w:styleId="AOHead4">
    <w:name w:val="AOHead4"/>
    <w:basedOn w:val="a"/>
    <w:next w:val="a"/>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
    <w:rsid w:val="00687E2E"/>
  </w:style>
  <w:style w:type="paragraph" w:customStyle="1" w:styleId="AOHead5">
    <w:name w:val="AOHead5"/>
    <w:basedOn w:val="a"/>
    <w:next w:val="a"/>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
    <w:rsid w:val="00687E2E"/>
  </w:style>
  <w:style w:type="paragraph" w:customStyle="1" w:styleId="AOHead6">
    <w:name w:val="AOHead6"/>
    <w:basedOn w:val="a"/>
    <w:next w:val="a"/>
    <w:rsid w:val="00687E2E"/>
    <w:pPr>
      <w:numPr>
        <w:ilvl w:val="5"/>
        <w:numId w:val="3"/>
      </w:numPr>
      <w:spacing w:before="240" w:line="260" w:lineRule="atLeast"/>
      <w:jc w:val="both"/>
      <w:outlineLvl w:val="5"/>
    </w:pPr>
    <w:rPr>
      <w:sz w:val="22"/>
      <w:szCs w:val="22"/>
      <w:lang w:val="en-GB" w:eastAsia="en-US"/>
    </w:rPr>
  </w:style>
  <w:style w:type="paragraph" w:styleId="af7">
    <w:name w:val="No Spacing"/>
    <w:uiPriority w:val="1"/>
    <w:qFormat/>
    <w:rsid w:val="00011537"/>
    <w:rPr>
      <w:rFonts w:ascii="Times New Roman" w:eastAsia="Times New Roman" w:hAnsi="Times New Roman"/>
      <w:lang w:eastAsia="en-US"/>
    </w:rPr>
  </w:style>
  <w:style w:type="paragraph" w:customStyle="1" w:styleId="RussianNumberedtext4">
    <w:name w:val="Russian Numbered text 4"/>
    <w:basedOn w:val="a"/>
    <w:qFormat/>
    <w:rsid w:val="0082743C"/>
    <w:pPr>
      <w:spacing w:before="200" w:after="200"/>
      <w:ind w:left="3420" w:hanging="720"/>
      <w:jc w:val="both"/>
    </w:pPr>
    <w:rPr>
      <w:rFonts w:ascii="Verdana" w:eastAsia="SimSun" w:hAnsi="Verdana"/>
      <w:sz w:val="18"/>
      <w:szCs w:val="18"/>
      <w:lang w:eastAsia="zh-CN"/>
    </w:rPr>
  </w:style>
  <w:style w:type="paragraph" w:customStyle="1" w:styleId="-31">
    <w:name w:val="Светлая сетка - Акцент 31"/>
    <w:basedOn w:val="a"/>
    <w:uiPriority w:val="34"/>
    <w:qFormat/>
    <w:rsid w:val="00A66307"/>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A66307"/>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A66307"/>
    <w:rPr>
      <w:rFonts w:ascii="Times New Roman" w:eastAsia="SimSun" w:hAnsi="Times New Roman"/>
      <w:sz w:val="22"/>
      <w:lang w:eastAsia="en-US"/>
    </w:rPr>
  </w:style>
  <w:style w:type="paragraph" w:customStyle="1" w:styleId="Firm3L1">
    <w:name w:val="Firm3_L1"/>
    <w:basedOn w:val="a"/>
    <w:next w:val="Firm3L2"/>
    <w:rsid w:val="00A66307"/>
    <w:pPr>
      <w:keepNext/>
      <w:numPr>
        <w:numId w:val="14"/>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A66307"/>
    <w:pPr>
      <w:keepNext w:val="0"/>
      <w:numPr>
        <w:ilvl w:val="1"/>
      </w:numPr>
      <w:spacing w:before="0"/>
      <w:outlineLvl w:val="1"/>
    </w:pPr>
    <w:rPr>
      <w:b w:val="0"/>
    </w:rPr>
  </w:style>
  <w:style w:type="paragraph" w:customStyle="1" w:styleId="Firm3L3">
    <w:name w:val="Firm3_L3"/>
    <w:basedOn w:val="Firm3L2"/>
    <w:link w:val="Firm3L3Char"/>
    <w:rsid w:val="00A66307"/>
    <w:pPr>
      <w:numPr>
        <w:ilvl w:val="2"/>
      </w:numPr>
      <w:outlineLvl w:val="2"/>
    </w:pPr>
  </w:style>
  <w:style w:type="character" w:customStyle="1" w:styleId="Firm3L3Char">
    <w:name w:val="Firm3_L3 Char"/>
    <w:link w:val="Firm3L3"/>
    <w:rsid w:val="00A66307"/>
    <w:rPr>
      <w:rFonts w:ascii="Times New Roman" w:eastAsia="SimSun" w:hAnsi="Times New Roman"/>
      <w:sz w:val="22"/>
      <w:lang w:eastAsia="en-US"/>
    </w:rPr>
  </w:style>
  <w:style w:type="paragraph" w:customStyle="1" w:styleId="Firm3L4">
    <w:name w:val="Firm3_L4"/>
    <w:basedOn w:val="Firm3L3"/>
    <w:rsid w:val="00A66307"/>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A66307"/>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A66307"/>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A66307"/>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A66307"/>
    <w:pPr>
      <w:numPr>
        <w:ilvl w:val="7"/>
      </w:numPr>
      <w:tabs>
        <w:tab w:val="clear" w:pos="720"/>
        <w:tab w:val="num" w:pos="360"/>
        <w:tab w:val="num" w:pos="4320"/>
      </w:tabs>
      <w:ind w:left="4320" w:hanging="850"/>
      <w:outlineLvl w:val="7"/>
    </w:pPr>
  </w:style>
  <w:style w:type="paragraph" w:customStyle="1" w:styleId="Firm3L9">
    <w:name w:val="Firm3_L9"/>
    <w:basedOn w:val="Firm3L8"/>
    <w:rsid w:val="00A66307"/>
    <w:pPr>
      <w:numPr>
        <w:ilvl w:val="8"/>
      </w:numPr>
      <w:tabs>
        <w:tab w:val="clear" w:pos="1440"/>
        <w:tab w:val="clear" w:pos="2551"/>
        <w:tab w:val="num" w:pos="360"/>
        <w:tab w:val="num" w:pos="1080"/>
        <w:tab w:val="num" w:pos="1800"/>
        <w:tab w:val="num" w:pos="2552"/>
      </w:tabs>
      <w:ind w:left="0" w:firstLine="0"/>
      <w:outlineLvl w:val="8"/>
    </w:pPr>
  </w:style>
  <w:style w:type="paragraph" w:customStyle="1" w:styleId="RussianListnumber0">
    <w:name w:val="Russian List number 0"/>
    <w:basedOn w:val="a"/>
    <w:uiPriority w:val="4"/>
    <w:qFormat/>
    <w:rsid w:val="001C5871"/>
    <w:pPr>
      <w:numPr>
        <w:numId w:val="16"/>
      </w:numPr>
      <w:spacing w:before="200" w:after="120"/>
      <w:jc w:val="both"/>
    </w:pPr>
    <w:rPr>
      <w:rFonts w:ascii="Georgia" w:eastAsia="SimSun" w:hAnsi="Georgia"/>
      <w:sz w:val="20"/>
      <w:szCs w:val="22"/>
      <w:lang w:eastAsia="zh-CN"/>
    </w:rPr>
  </w:style>
  <w:style w:type="table" w:styleId="af8">
    <w:name w:val="Table Grid"/>
    <w:aliases w:val="Сетка таблицы-Кунгур,Сетка таблицы-рыбинск,РСХБ"/>
    <w:basedOn w:val="a1"/>
    <w:uiPriority w:val="39"/>
    <w:rsid w:val="009A1F38"/>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Romanlowercase3">
    <w:name w:val="Russian Roman lowercase 3"/>
    <w:basedOn w:val="a"/>
    <w:uiPriority w:val="2"/>
    <w:qFormat/>
    <w:rsid w:val="009A1F38"/>
    <w:pPr>
      <w:numPr>
        <w:numId w:val="18"/>
      </w:numPr>
      <w:spacing w:before="200" w:after="120"/>
      <w:jc w:val="both"/>
    </w:pPr>
    <w:rPr>
      <w:rFonts w:ascii="Georgia" w:eastAsia="SimSun" w:hAnsi="Georgia"/>
      <w:sz w:val="20"/>
      <w:szCs w:val="22"/>
      <w:lang w:eastAsia="zh-CN"/>
    </w:rPr>
  </w:style>
  <w:style w:type="paragraph" w:customStyle="1" w:styleId="RussianBodytext0">
    <w:name w:val="Russian Body text 0"/>
    <w:basedOn w:val="a"/>
    <w:uiPriority w:val="1"/>
    <w:qFormat/>
    <w:rsid w:val="00754C98"/>
    <w:pPr>
      <w:spacing w:before="120" w:after="120"/>
      <w:jc w:val="both"/>
    </w:pPr>
    <w:rPr>
      <w:rFonts w:ascii="Verdana" w:eastAsia="SimSun" w:hAnsi="Verdana"/>
      <w:sz w:val="18"/>
      <w:szCs w:val="18"/>
      <w:lang w:eastAsia="zh-CN"/>
    </w:rPr>
  </w:style>
  <w:style w:type="table" w:customStyle="1" w:styleId="1">
    <w:name w:val="РСХБ1"/>
    <w:basedOn w:val="a1"/>
    <w:next w:val="af8"/>
    <w:uiPriority w:val="59"/>
    <w:rsid w:val="002C46E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
    <w:name w:val="Dash 0"/>
    <w:basedOn w:val="a"/>
    <w:uiPriority w:val="5"/>
    <w:qFormat/>
    <w:rsid w:val="002C46E0"/>
    <w:pPr>
      <w:numPr>
        <w:numId w:val="20"/>
      </w:numPr>
      <w:spacing w:before="200" w:after="120"/>
      <w:jc w:val="both"/>
    </w:pPr>
    <w:rPr>
      <w:rFonts w:ascii="Georgia" w:eastAsia="PMingLiU" w:hAnsi="Georgia"/>
      <w:sz w:val="20"/>
      <w:szCs w:val="22"/>
      <w:lang w:val="en-GB" w:eastAsia="en-US"/>
    </w:rPr>
  </w:style>
  <w:style w:type="paragraph" w:customStyle="1" w:styleId="Dash5">
    <w:name w:val="Dash 5"/>
    <w:basedOn w:val="a"/>
    <w:uiPriority w:val="5"/>
    <w:qFormat/>
    <w:rsid w:val="002C46E0"/>
    <w:pPr>
      <w:numPr>
        <w:ilvl w:val="5"/>
        <w:numId w:val="20"/>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2C46E0"/>
    <w:pPr>
      <w:numPr>
        <w:ilvl w:val="4"/>
      </w:numPr>
    </w:pPr>
  </w:style>
  <w:style w:type="paragraph" w:customStyle="1" w:styleId="Dash3">
    <w:name w:val="Dash 3"/>
    <w:basedOn w:val="Dash4"/>
    <w:uiPriority w:val="5"/>
    <w:qFormat/>
    <w:rsid w:val="002C46E0"/>
    <w:pPr>
      <w:numPr>
        <w:ilvl w:val="3"/>
      </w:numPr>
    </w:pPr>
  </w:style>
  <w:style w:type="paragraph" w:customStyle="1" w:styleId="Dash2">
    <w:name w:val="Dash 2"/>
    <w:basedOn w:val="Dash3"/>
    <w:uiPriority w:val="5"/>
    <w:qFormat/>
    <w:rsid w:val="002C46E0"/>
    <w:pPr>
      <w:numPr>
        <w:ilvl w:val="2"/>
      </w:numPr>
    </w:pPr>
  </w:style>
  <w:style w:type="paragraph" w:customStyle="1" w:styleId="Dash1">
    <w:name w:val="Dash 1"/>
    <w:basedOn w:val="Dash2"/>
    <w:uiPriority w:val="5"/>
    <w:qFormat/>
    <w:rsid w:val="002C46E0"/>
    <w:pPr>
      <w:numPr>
        <w:ilvl w:val="1"/>
      </w:numPr>
    </w:pPr>
    <w:rPr>
      <w:rFonts w:ascii="Verdana" w:hAnsi="Verdana"/>
      <w:sz w:val="18"/>
    </w:rPr>
  </w:style>
  <w:style w:type="paragraph" w:styleId="af9">
    <w:name w:val="footnote text"/>
    <w:basedOn w:val="a"/>
    <w:link w:val="afa"/>
    <w:uiPriority w:val="99"/>
    <w:semiHidden/>
    <w:unhideWhenUsed/>
    <w:rsid w:val="00117172"/>
    <w:rPr>
      <w:sz w:val="20"/>
      <w:szCs w:val="20"/>
    </w:rPr>
  </w:style>
  <w:style w:type="character" w:customStyle="1" w:styleId="afa">
    <w:name w:val="Текст сноски Знак"/>
    <w:link w:val="af9"/>
    <w:uiPriority w:val="99"/>
    <w:semiHidden/>
    <w:rsid w:val="00117172"/>
    <w:rPr>
      <w:rFonts w:ascii="Times New Roman" w:hAnsi="Times New Roman"/>
    </w:rPr>
  </w:style>
  <w:style w:type="character" w:styleId="af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17172"/>
    <w:rPr>
      <w:vertAlign w:val="superscript"/>
    </w:rPr>
  </w:style>
  <w:style w:type="paragraph" w:customStyle="1" w:styleId="EnglishParties">
    <w:name w:val="English Parties"/>
    <w:basedOn w:val="a"/>
    <w:qFormat/>
    <w:rsid w:val="007714CB"/>
    <w:pPr>
      <w:numPr>
        <w:numId w:val="22"/>
      </w:numPr>
      <w:tabs>
        <w:tab w:val="clear" w:pos="851"/>
      </w:tabs>
      <w:spacing w:before="200" w:after="200"/>
      <w:jc w:val="both"/>
    </w:pPr>
    <w:rPr>
      <w:rFonts w:ascii="Georgia" w:eastAsia="PMingLiU" w:hAnsi="Georgia"/>
      <w:sz w:val="20"/>
      <w:szCs w:val="22"/>
      <w:lang w:val="en-GB" w:eastAsia="en-US"/>
    </w:rPr>
  </w:style>
  <w:style w:type="paragraph" w:styleId="afc">
    <w:name w:val="endnote text"/>
    <w:basedOn w:val="a"/>
    <w:link w:val="afd"/>
    <w:uiPriority w:val="99"/>
    <w:semiHidden/>
    <w:unhideWhenUsed/>
    <w:rsid w:val="003F3A78"/>
    <w:rPr>
      <w:sz w:val="20"/>
      <w:szCs w:val="20"/>
    </w:rPr>
  </w:style>
  <w:style w:type="character" w:customStyle="1" w:styleId="afd">
    <w:name w:val="Текст концевой сноски Знак"/>
    <w:link w:val="afc"/>
    <w:uiPriority w:val="99"/>
    <w:semiHidden/>
    <w:rsid w:val="003F3A78"/>
    <w:rPr>
      <w:rFonts w:ascii="Times New Roman" w:hAnsi="Times New Roman"/>
    </w:rPr>
  </w:style>
  <w:style w:type="character" w:styleId="afe">
    <w:name w:val="endnote reference"/>
    <w:uiPriority w:val="99"/>
    <w:semiHidden/>
    <w:unhideWhenUsed/>
    <w:rsid w:val="003F3A78"/>
    <w:rPr>
      <w:vertAlign w:val="superscript"/>
    </w:rPr>
  </w:style>
  <w:style w:type="character" w:customStyle="1" w:styleId="10">
    <w:name w:val="Неразрешенное упоминание1"/>
    <w:basedOn w:val="a0"/>
    <w:uiPriority w:val="99"/>
    <w:semiHidden/>
    <w:unhideWhenUsed/>
    <w:rsid w:val="00693BB7"/>
    <w:rPr>
      <w:color w:val="605E5C"/>
      <w:shd w:val="clear" w:color="auto" w:fill="E1DFDD"/>
    </w:rPr>
  </w:style>
  <w:style w:type="paragraph" w:customStyle="1" w:styleId="aff">
    <w:name w:val="письмо_адрес"/>
    <w:basedOn w:val="a"/>
    <w:link w:val="aff0"/>
    <w:qFormat/>
    <w:rsid w:val="00C91FC0"/>
    <w:pPr>
      <w:tabs>
        <w:tab w:val="left" w:pos="4500"/>
      </w:tabs>
    </w:pPr>
    <w:rPr>
      <w:rFonts w:ascii="Arial" w:eastAsia="Times New Roman" w:hAnsi="Arial" w:cs="Arial"/>
      <w:sz w:val="18"/>
      <w:szCs w:val="18"/>
    </w:rPr>
  </w:style>
  <w:style w:type="character" w:customStyle="1" w:styleId="aff0">
    <w:name w:val="письмо_адрес Знак"/>
    <w:link w:val="aff"/>
    <w:rsid w:val="00C91FC0"/>
    <w:rPr>
      <w:rFonts w:ascii="Arial" w:eastAsia="Times New Roman" w:hAnsi="Arial" w:cs="Arial"/>
      <w:sz w:val="18"/>
      <w:szCs w:val="18"/>
    </w:rPr>
  </w:style>
  <w:style w:type="paragraph" w:customStyle="1" w:styleId="Default">
    <w:name w:val="Default"/>
    <w:rsid w:val="00C42C5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81094854">
      <w:bodyDiv w:val="1"/>
      <w:marLeft w:val="0"/>
      <w:marRight w:val="0"/>
      <w:marTop w:val="0"/>
      <w:marBottom w:val="0"/>
      <w:divBdr>
        <w:top w:val="none" w:sz="0" w:space="0" w:color="auto"/>
        <w:left w:val="none" w:sz="0" w:space="0" w:color="auto"/>
        <w:bottom w:val="none" w:sz="0" w:space="0" w:color="auto"/>
        <w:right w:val="none" w:sz="0" w:space="0" w:color="auto"/>
      </w:divBdr>
    </w:div>
    <w:div w:id="262959897">
      <w:bodyDiv w:val="1"/>
      <w:marLeft w:val="0"/>
      <w:marRight w:val="0"/>
      <w:marTop w:val="0"/>
      <w:marBottom w:val="0"/>
      <w:divBdr>
        <w:top w:val="none" w:sz="0" w:space="0" w:color="auto"/>
        <w:left w:val="none" w:sz="0" w:space="0" w:color="auto"/>
        <w:bottom w:val="none" w:sz="0" w:space="0" w:color="auto"/>
        <w:right w:val="none" w:sz="0" w:space="0" w:color="auto"/>
      </w:divBdr>
    </w:div>
    <w:div w:id="294334332">
      <w:bodyDiv w:val="1"/>
      <w:marLeft w:val="0"/>
      <w:marRight w:val="0"/>
      <w:marTop w:val="0"/>
      <w:marBottom w:val="0"/>
      <w:divBdr>
        <w:top w:val="none" w:sz="0" w:space="0" w:color="auto"/>
        <w:left w:val="none" w:sz="0" w:space="0" w:color="auto"/>
        <w:bottom w:val="none" w:sz="0" w:space="0" w:color="auto"/>
        <w:right w:val="none" w:sz="0" w:space="0" w:color="auto"/>
      </w:divBdr>
    </w:div>
    <w:div w:id="358046053">
      <w:bodyDiv w:val="1"/>
      <w:marLeft w:val="0"/>
      <w:marRight w:val="0"/>
      <w:marTop w:val="0"/>
      <w:marBottom w:val="0"/>
      <w:divBdr>
        <w:top w:val="none" w:sz="0" w:space="0" w:color="auto"/>
        <w:left w:val="none" w:sz="0" w:space="0" w:color="auto"/>
        <w:bottom w:val="none" w:sz="0" w:space="0" w:color="auto"/>
        <w:right w:val="none" w:sz="0" w:space="0" w:color="auto"/>
      </w:divBdr>
    </w:div>
    <w:div w:id="362898822">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8723042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690423592">
      <w:bodyDiv w:val="1"/>
      <w:marLeft w:val="0"/>
      <w:marRight w:val="0"/>
      <w:marTop w:val="0"/>
      <w:marBottom w:val="0"/>
      <w:divBdr>
        <w:top w:val="none" w:sz="0" w:space="0" w:color="auto"/>
        <w:left w:val="none" w:sz="0" w:space="0" w:color="auto"/>
        <w:bottom w:val="none" w:sz="0" w:space="0" w:color="auto"/>
        <w:right w:val="none" w:sz="0" w:space="0" w:color="auto"/>
      </w:divBdr>
    </w:div>
    <w:div w:id="1015690243">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304968143">
      <w:bodyDiv w:val="1"/>
      <w:marLeft w:val="0"/>
      <w:marRight w:val="0"/>
      <w:marTop w:val="0"/>
      <w:marBottom w:val="0"/>
      <w:divBdr>
        <w:top w:val="none" w:sz="0" w:space="0" w:color="auto"/>
        <w:left w:val="none" w:sz="0" w:space="0" w:color="auto"/>
        <w:bottom w:val="none" w:sz="0" w:space="0" w:color="auto"/>
        <w:right w:val="none" w:sz="0" w:space="0" w:color="auto"/>
      </w:divBdr>
    </w:div>
    <w:div w:id="1371109112">
      <w:bodyDiv w:val="1"/>
      <w:marLeft w:val="0"/>
      <w:marRight w:val="0"/>
      <w:marTop w:val="0"/>
      <w:marBottom w:val="0"/>
      <w:divBdr>
        <w:top w:val="none" w:sz="0" w:space="0" w:color="auto"/>
        <w:left w:val="none" w:sz="0" w:space="0" w:color="auto"/>
        <w:bottom w:val="none" w:sz="0" w:space="0" w:color="auto"/>
        <w:right w:val="none" w:sz="0" w:space="0" w:color="auto"/>
      </w:divBdr>
    </w:div>
    <w:div w:id="1395153796">
      <w:bodyDiv w:val="1"/>
      <w:marLeft w:val="0"/>
      <w:marRight w:val="0"/>
      <w:marTop w:val="0"/>
      <w:marBottom w:val="0"/>
      <w:divBdr>
        <w:top w:val="none" w:sz="0" w:space="0" w:color="auto"/>
        <w:left w:val="none" w:sz="0" w:space="0" w:color="auto"/>
        <w:bottom w:val="none" w:sz="0" w:space="0" w:color="auto"/>
        <w:right w:val="none" w:sz="0" w:space="0" w:color="auto"/>
      </w:divBdr>
    </w:div>
    <w:div w:id="1476139490">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42492965">
      <w:bodyDiv w:val="1"/>
      <w:marLeft w:val="0"/>
      <w:marRight w:val="0"/>
      <w:marTop w:val="0"/>
      <w:marBottom w:val="0"/>
      <w:divBdr>
        <w:top w:val="none" w:sz="0" w:space="0" w:color="auto"/>
        <w:left w:val="none" w:sz="0" w:space="0" w:color="auto"/>
        <w:bottom w:val="none" w:sz="0" w:space="0" w:color="auto"/>
        <w:right w:val="none" w:sz="0" w:space="0" w:color="auto"/>
      </w:divBdr>
    </w:div>
    <w:div w:id="1965765166">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62973833">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 w:id="2106227225">
      <w:bodyDiv w:val="1"/>
      <w:marLeft w:val="0"/>
      <w:marRight w:val="0"/>
      <w:marTop w:val="0"/>
      <w:marBottom w:val="0"/>
      <w:divBdr>
        <w:top w:val="none" w:sz="0" w:space="0" w:color="auto"/>
        <w:left w:val="none" w:sz="0" w:space="0" w:color="auto"/>
        <w:bottom w:val="none" w:sz="0" w:space="0" w:color="auto"/>
        <w:right w:val="none" w:sz="0" w:space="0" w:color="auto"/>
      </w:divBdr>
    </w:div>
    <w:div w:id="21453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cretar@trus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E95A-06B1-4CD0-9CC7-99380FA0EDAD}">
  <ds:schemaRefs>
    <ds:schemaRef ds:uri="http://schemas.openxmlformats.org/officeDocument/2006/bibliography"/>
  </ds:schemaRefs>
</ds:datastoreItem>
</file>

<file path=customXml/itemProps2.xml><?xml version="1.0" encoding="utf-8"?>
<ds:datastoreItem xmlns:ds="http://schemas.openxmlformats.org/officeDocument/2006/customXml" ds:itemID="{817D6AFA-0A6E-4702-A844-0014D5B8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14441</Words>
  <Characters>82316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96564</CharactersWithSpaces>
  <SharedDoc>false</SharedDoc>
  <HLinks>
    <vt:vector size="12" baseType="variant">
      <vt:variant>
        <vt:i4>7602247</vt:i4>
      </vt:variant>
      <vt:variant>
        <vt:i4>3</vt:i4>
      </vt:variant>
      <vt:variant>
        <vt:i4>0</vt:i4>
      </vt:variant>
      <vt:variant>
        <vt:i4>5</vt:i4>
      </vt:variant>
      <vt:variant>
        <vt:lpwstr>mailto:bank@trust.ru</vt:lpwstr>
      </vt:variant>
      <vt:variant>
        <vt:lpwstr/>
      </vt:variant>
      <vt:variant>
        <vt:i4>7077998</vt:i4>
      </vt:variant>
      <vt:variant>
        <vt:i4>0</vt:i4>
      </vt:variant>
      <vt:variant>
        <vt:i4>0</vt:i4>
      </vt:variant>
      <vt:variant>
        <vt:i4>5</vt:i4>
      </vt:variant>
      <vt:variant>
        <vt:lpwstr>https://lot-online.ru/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dc:description/>
  <cp:lastModifiedBy>Волкова Марина Николаевна</cp:lastModifiedBy>
  <cp:revision>2</cp:revision>
  <cp:lastPrinted>2024-11-19T15:13:00Z</cp:lastPrinted>
  <dcterms:created xsi:type="dcterms:W3CDTF">2025-06-18T07:39:00Z</dcterms:created>
  <dcterms:modified xsi:type="dcterms:W3CDTF">2025-06-18T07:39:00Z</dcterms:modified>
</cp:coreProperties>
</file>