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301B34F" w14:textId="402BC980" w:rsidR="00D66017" w:rsidRPr="00D66017" w:rsidRDefault="00D66017" w:rsidP="00D66017">
      <w:pPr>
        <w:keepNext/>
        <w:keepLines/>
        <w:jc w:val="both"/>
        <w:rPr>
          <w:rFonts w:eastAsiaTheme="minorHAnsi"/>
          <w:bCs/>
          <w:sz w:val="24"/>
          <w:szCs w:val="24"/>
          <w:lang w:eastAsia="en-US"/>
        </w:rPr>
      </w:pPr>
      <w:r w:rsidRPr="00D66017">
        <w:rPr>
          <w:b/>
          <w:bCs/>
          <w:sz w:val="24"/>
          <w:szCs w:val="24"/>
        </w:rPr>
        <w:t>Предмет торговой процедуры:</w:t>
      </w:r>
      <w:r w:rsidRPr="00D66017">
        <w:rPr>
          <w:sz w:val="24"/>
          <w:szCs w:val="24"/>
        </w:rPr>
        <w:t xml:space="preserve"> </w:t>
      </w:r>
      <w:r w:rsidR="005050D0" w:rsidRPr="005050D0">
        <w:rPr>
          <w:sz w:val="24"/>
          <w:szCs w:val="24"/>
        </w:rPr>
        <w:t>права (требования) по обязательствам                                            заемщик</w:t>
      </w:r>
      <w:proofErr w:type="gramStart"/>
      <w:r w:rsidR="005050D0" w:rsidRPr="005050D0">
        <w:rPr>
          <w:sz w:val="24"/>
          <w:szCs w:val="24"/>
        </w:rPr>
        <w:t>а ООО</w:t>
      </w:r>
      <w:proofErr w:type="gramEnd"/>
      <w:r w:rsidR="005050D0" w:rsidRPr="005050D0">
        <w:rPr>
          <w:sz w:val="24"/>
          <w:szCs w:val="24"/>
        </w:rPr>
        <w:t xml:space="preserve"> «Агросоюз», поручителей ООО «</w:t>
      </w:r>
      <w:proofErr w:type="spellStart"/>
      <w:r w:rsidR="005050D0" w:rsidRPr="005050D0">
        <w:rPr>
          <w:sz w:val="24"/>
          <w:szCs w:val="24"/>
        </w:rPr>
        <w:t>Промснабинвест</w:t>
      </w:r>
      <w:proofErr w:type="spellEnd"/>
      <w:r w:rsidR="005050D0" w:rsidRPr="005050D0">
        <w:rPr>
          <w:sz w:val="24"/>
          <w:szCs w:val="24"/>
        </w:rPr>
        <w:t>» и Минакова Д.В. (далее – Должники) перед Смоленским РФ АО «Россельхозбанк», вытекающие из договоров/соглашений, судебных актов</w:t>
      </w:r>
      <w:r w:rsidR="00B304A3">
        <w:rPr>
          <w:sz w:val="24"/>
          <w:szCs w:val="24"/>
        </w:rPr>
        <w:t xml:space="preserve"> (далее - Имущество)</w:t>
      </w:r>
      <w:r w:rsidR="00F27C37" w:rsidRPr="00F27C37">
        <w:rPr>
          <w:sz w:val="24"/>
          <w:szCs w:val="24"/>
        </w:rPr>
        <w:t>.</w:t>
      </w:r>
    </w:p>
    <w:p w14:paraId="5348D43C" w14:textId="77777777" w:rsidR="00D66017" w:rsidRPr="00D66017" w:rsidRDefault="00D66017" w:rsidP="00D66017">
      <w:pPr>
        <w:keepNext/>
        <w:keepLines/>
        <w:jc w:val="both"/>
        <w:rPr>
          <w:sz w:val="24"/>
          <w:szCs w:val="24"/>
        </w:rPr>
      </w:pPr>
    </w:p>
    <w:p w14:paraId="2C02E946" w14:textId="704EF902" w:rsidR="00D66017" w:rsidRPr="00D66017" w:rsidRDefault="00D66017" w:rsidP="00D66017">
      <w:pPr>
        <w:keepNext/>
        <w:keepLines/>
        <w:jc w:val="both"/>
        <w:rPr>
          <w:sz w:val="24"/>
          <w:szCs w:val="24"/>
        </w:rPr>
      </w:pPr>
      <w:r w:rsidRPr="00D66017">
        <w:rPr>
          <w:b/>
          <w:bCs/>
          <w:sz w:val="24"/>
          <w:szCs w:val="24"/>
        </w:rPr>
        <w:t>Форма проведения торговой процедуры</w:t>
      </w:r>
      <w:r w:rsidRPr="00D66017">
        <w:rPr>
          <w:sz w:val="24"/>
          <w:szCs w:val="24"/>
        </w:rPr>
        <w:t>: аукцион «на</w:t>
      </w:r>
      <w:r w:rsidR="0045013C">
        <w:rPr>
          <w:sz w:val="24"/>
          <w:szCs w:val="24"/>
        </w:rPr>
        <w:t xml:space="preserve"> повышение</w:t>
      </w:r>
      <w:r w:rsidRPr="00D66017">
        <w:rPr>
          <w:sz w:val="24"/>
          <w:szCs w:val="24"/>
        </w:rPr>
        <w:t>»</w:t>
      </w:r>
    </w:p>
    <w:p w14:paraId="06BBF65A" w14:textId="77777777" w:rsidR="00D66017" w:rsidRPr="00D66017" w:rsidRDefault="00D66017" w:rsidP="00D66017">
      <w:pPr>
        <w:keepNext/>
        <w:keepLines/>
        <w:tabs>
          <w:tab w:val="left" w:pos="851"/>
        </w:tabs>
        <w:ind w:right="141"/>
        <w:jc w:val="both"/>
        <w:rPr>
          <w:b/>
          <w:bCs/>
          <w:sz w:val="24"/>
          <w:szCs w:val="24"/>
        </w:rPr>
      </w:pPr>
    </w:p>
    <w:p w14:paraId="73E69EF4" w14:textId="73F135B0" w:rsidR="00D66017" w:rsidRPr="00D66017" w:rsidRDefault="00D66017" w:rsidP="00D66017">
      <w:pPr>
        <w:keepNext/>
        <w:keepLines/>
        <w:tabs>
          <w:tab w:val="left" w:pos="851"/>
        </w:tabs>
        <w:ind w:right="141"/>
        <w:jc w:val="both"/>
        <w:rPr>
          <w:sz w:val="24"/>
          <w:szCs w:val="24"/>
        </w:rPr>
      </w:pPr>
      <w:r w:rsidRPr="00D66017">
        <w:rPr>
          <w:b/>
          <w:bCs/>
          <w:sz w:val="24"/>
          <w:szCs w:val="24"/>
        </w:rPr>
        <w:t>Срок проведения торговой процедуры</w:t>
      </w:r>
      <w:r w:rsidRPr="00D66017">
        <w:rPr>
          <w:sz w:val="24"/>
          <w:szCs w:val="24"/>
        </w:rPr>
        <w:t xml:space="preserve">: </w:t>
      </w:r>
      <w:r w:rsidR="00E75EA9" w:rsidRPr="00E75EA9">
        <w:rPr>
          <w:sz w:val="24"/>
          <w:szCs w:val="24"/>
        </w:rPr>
        <w:t>с «</w:t>
      </w:r>
      <w:bookmarkStart w:id="0" w:name="_Hlk202140308"/>
      <w:r w:rsidR="005050D0">
        <w:rPr>
          <w:sz w:val="24"/>
          <w:szCs w:val="24"/>
        </w:rPr>
        <w:t>01</w:t>
      </w:r>
      <w:r w:rsidR="00E75EA9" w:rsidRPr="00E75EA9">
        <w:rPr>
          <w:sz w:val="24"/>
          <w:szCs w:val="24"/>
        </w:rPr>
        <w:t xml:space="preserve">» </w:t>
      </w:r>
      <w:r w:rsidR="005050D0">
        <w:rPr>
          <w:sz w:val="24"/>
          <w:szCs w:val="24"/>
        </w:rPr>
        <w:t>сентября</w:t>
      </w:r>
      <w:r w:rsidR="00E75EA9" w:rsidRPr="00E75EA9">
        <w:rPr>
          <w:sz w:val="24"/>
          <w:szCs w:val="24"/>
        </w:rPr>
        <w:t xml:space="preserve"> </w:t>
      </w:r>
      <w:bookmarkEnd w:id="0"/>
      <w:r w:rsidR="00E75EA9" w:rsidRPr="00E75EA9">
        <w:rPr>
          <w:sz w:val="24"/>
          <w:szCs w:val="24"/>
        </w:rPr>
        <w:t>2025 по «</w:t>
      </w:r>
      <w:r w:rsidR="005050D0">
        <w:rPr>
          <w:sz w:val="24"/>
          <w:szCs w:val="24"/>
        </w:rPr>
        <w:t>03</w:t>
      </w:r>
      <w:r w:rsidR="00E75EA9" w:rsidRPr="00E75EA9">
        <w:rPr>
          <w:sz w:val="24"/>
          <w:szCs w:val="24"/>
        </w:rPr>
        <w:t xml:space="preserve">» </w:t>
      </w:r>
      <w:r w:rsidR="005050D0">
        <w:rPr>
          <w:sz w:val="24"/>
          <w:szCs w:val="24"/>
        </w:rPr>
        <w:t>октя</w:t>
      </w:r>
      <w:r w:rsidR="009B26FA">
        <w:rPr>
          <w:sz w:val="24"/>
          <w:szCs w:val="24"/>
        </w:rPr>
        <w:t xml:space="preserve">бря </w:t>
      </w:r>
      <w:r w:rsidR="00E75EA9" w:rsidRPr="00E75EA9">
        <w:rPr>
          <w:sz w:val="24"/>
          <w:szCs w:val="24"/>
        </w:rPr>
        <w:t>202</w:t>
      </w:r>
      <w:r w:rsidR="00E75EA9">
        <w:rPr>
          <w:sz w:val="24"/>
          <w:szCs w:val="24"/>
        </w:rPr>
        <w:t xml:space="preserve">5 </w:t>
      </w:r>
      <w:r w:rsidRPr="00D66017">
        <w:rPr>
          <w:sz w:val="24"/>
          <w:szCs w:val="24"/>
        </w:rPr>
        <w:t xml:space="preserve">включительно.  </w:t>
      </w:r>
    </w:p>
    <w:p w14:paraId="716CE2AF" w14:textId="77777777" w:rsidR="00D66017" w:rsidRPr="00D66017" w:rsidRDefault="00D66017" w:rsidP="00D66017">
      <w:pPr>
        <w:keepNext/>
        <w:keepLines/>
        <w:jc w:val="both"/>
        <w:rPr>
          <w:b/>
          <w:bCs/>
          <w:sz w:val="24"/>
          <w:szCs w:val="24"/>
        </w:rPr>
      </w:pPr>
    </w:p>
    <w:p w14:paraId="79415113" w14:textId="69420A7F" w:rsidR="00D66017" w:rsidRPr="00D66017" w:rsidRDefault="00D66017" w:rsidP="00D66017">
      <w:pPr>
        <w:keepNext/>
        <w:keepLines/>
        <w:jc w:val="both"/>
        <w:rPr>
          <w:sz w:val="24"/>
          <w:szCs w:val="24"/>
        </w:rPr>
      </w:pPr>
      <w:r w:rsidRPr="00D66017">
        <w:rPr>
          <w:b/>
          <w:bCs/>
          <w:sz w:val="24"/>
          <w:szCs w:val="24"/>
        </w:rPr>
        <w:t>Дата публикации извещения о торговой процедуре</w:t>
      </w:r>
      <w:r w:rsidRPr="00D66017">
        <w:rPr>
          <w:sz w:val="24"/>
          <w:szCs w:val="24"/>
        </w:rPr>
        <w:t xml:space="preserve">: </w:t>
      </w:r>
      <w:r w:rsidR="005050D0" w:rsidRPr="005050D0">
        <w:rPr>
          <w:sz w:val="24"/>
          <w:szCs w:val="24"/>
        </w:rPr>
        <w:t>«01» сентября 2025</w:t>
      </w:r>
      <w:r w:rsidRPr="00D66017">
        <w:rPr>
          <w:sz w:val="24"/>
          <w:szCs w:val="24"/>
        </w:rPr>
        <w:t>.</w:t>
      </w:r>
    </w:p>
    <w:p w14:paraId="59D04FB2" w14:textId="77777777" w:rsidR="00D66017" w:rsidRPr="00D66017" w:rsidRDefault="00D66017" w:rsidP="00D66017">
      <w:pPr>
        <w:keepNext/>
        <w:keepLines/>
        <w:jc w:val="both"/>
        <w:rPr>
          <w:b/>
          <w:bCs/>
          <w:color w:val="FF0000"/>
          <w:sz w:val="24"/>
          <w:szCs w:val="24"/>
        </w:rPr>
      </w:pPr>
    </w:p>
    <w:p w14:paraId="278E3B01" w14:textId="7A32798B" w:rsidR="00D66017" w:rsidRPr="00D66017" w:rsidRDefault="00D66017" w:rsidP="00D66017">
      <w:pPr>
        <w:keepNext/>
        <w:keepLines/>
        <w:ind w:right="-1"/>
        <w:jc w:val="both"/>
        <w:rPr>
          <w:sz w:val="24"/>
          <w:szCs w:val="24"/>
        </w:rPr>
      </w:pPr>
      <w:r w:rsidRPr="00D66017">
        <w:rPr>
          <w:b/>
          <w:bCs/>
          <w:sz w:val="24"/>
          <w:szCs w:val="24"/>
        </w:rPr>
        <w:t>Дата начала приема заявок на участие в торговой процедуре</w:t>
      </w:r>
      <w:r w:rsidRPr="00D66017">
        <w:rPr>
          <w:sz w:val="24"/>
          <w:szCs w:val="24"/>
        </w:rPr>
        <w:t xml:space="preserve">: </w:t>
      </w:r>
      <w:r w:rsidR="00D5046A">
        <w:rPr>
          <w:sz w:val="24"/>
          <w:szCs w:val="24"/>
        </w:rPr>
        <w:t>0</w:t>
      </w:r>
      <w:r w:rsidR="00065E5C">
        <w:rPr>
          <w:sz w:val="24"/>
          <w:szCs w:val="24"/>
        </w:rPr>
        <w:t>0</w:t>
      </w:r>
      <w:r w:rsidRPr="00D66017">
        <w:rPr>
          <w:sz w:val="24"/>
          <w:szCs w:val="24"/>
        </w:rPr>
        <w:t xml:space="preserve">:00 по Московскому времени </w:t>
      </w:r>
      <w:r w:rsidR="005050D0" w:rsidRPr="005050D0">
        <w:rPr>
          <w:sz w:val="24"/>
          <w:szCs w:val="24"/>
        </w:rPr>
        <w:t>«0</w:t>
      </w:r>
      <w:r w:rsidR="005050D0">
        <w:rPr>
          <w:sz w:val="24"/>
          <w:szCs w:val="24"/>
        </w:rPr>
        <w:t>2</w:t>
      </w:r>
      <w:r w:rsidR="005050D0" w:rsidRPr="005050D0">
        <w:rPr>
          <w:sz w:val="24"/>
          <w:szCs w:val="24"/>
        </w:rPr>
        <w:t>» сентября 2025</w:t>
      </w:r>
      <w:r w:rsidR="00C822B4" w:rsidRPr="00C822B4">
        <w:rPr>
          <w:sz w:val="24"/>
          <w:szCs w:val="24"/>
        </w:rPr>
        <w:t>.</w:t>
      </w:r>
    </w:p>
    <w:p w14:paraId="167A58F4" w14:textId="77777777" w:rsidR="00D66017" w:rsidRPr="00D66017" w:rsidRDefault="00D66017" w:rsidP="00D66017">
      <w:pPr>
        <w:keepNext/>
        <w:keepLines/>
        <w:ind w:right="-1"/>
        <w:jc w:val="both"/>
        <w:rPr>
          <w:b/>
          <w:bCs/>
          <w:sz w:val="24"/>
          <w:szCs w:val="24"/>
        </w:rPr>
      </w:pPr>
    </w:p>
    <w:p w14:paraId="6EB335F8" w14:textId="25107E86" w:rsidR="00D66017" w:rsidRPr="00D66017" w:rsidRDefault="00D66017" w:rsidP="00D66017">
      <w:pPr>
        <w:keepNext/>
        <w:keepLines/>
        <w:ind w:right="-1"/>
        <w:jc w:val="both"/>
        <w:rPr>
          <w:sz w:val="24"/>
          <w:szCs w:val="24"/>
        </w:rPr>
      </w:pPr>
      <w:r w:rsidRPr="00D66017">
        <w:rPr>
          <w:b/>
          <w:bCs/>
          <w:sz w:val="24"/>
          <w:szCs w:val="24"/>
        </w:rPr>
        <w:t>Дата окончания приема заявок в торговой процедуре</w:t>
      </w:r>
      <w:r w:rsidRPr="00D66017">
        <w:rPr>
          <w:sz w:val="24"/>
          <w:szCs w:val="24"/>
        </w:rPr>
        <w:t>:</w:t>
      </w:r>
      <w:r w:rsidR="00925301">
        <w:rPr>
          <w:sz w:val="24"/>
          <w:szCs w:val="24"/>
        </w:rPr>
        <w:t xml:space="preserve"> </w:t>
      </w:r>
      <w:r w:rsidR="005050D0">
        <w:rPr>
          <w:sz w:val="24"/>
          <w:szCs w:val="24"/>
        </w:rPr>
        <w:t>12</w:t>
      </w:r>
      <w:r w:rsidRPr="00D66017">
        <w:rPr>
          <w:sz w:val="24"/>
          <w:szCs w:val="24"/>
        </w:rPr>
        <w:t>:</w:t>
      </w:r>
      <w:r w:rsidR="00925301">
        <w:rPr>
          <w:sz w:val="24"/>
          <w:szCs w:val="24"/>
        </w:rPr>
        <w:t>00</w:t>
      </w:r>
      <w:r w:rsidRPr="00D66017">
        <w:rPr>
          <w:sz w:val="24"/>
          <w:szCs w:val="24"/>
        </w:rPr>
        <w:t xml:space="preserve"> по Московскому времени </w:t>
      </w:r>
    </w:p>
    <w:p w14:paraId="6C2A672C" w14:textId="20A0D84B" w:rsidR="00D66017" w:rsidRPr="00D66017" w:rsidRDefault="009B26FA" w:rsidP="00D66017">
      <w:pPr>
        <w:keepNext/>
        <w:keepLines/>
        <w:ind w:right="-1"/>
        <w:jc w:val="both"/>
        <w:rPr>
          <w:sz w:val="24"/>
          <w:szCs w:val="24"/>
        </w:rPr>
      </w:pPr>
      <w:r w:rsidRPr="009B26FA">
        <w:rPr>
          <w:sz w:val="24"/>
          <w:szCs w:val="24"/>
        </w:rPr>
        <w:t>«2</w:t>
      </w:r>
      <w:r w:rsidR="005050D0">
        <w:rPr>
          <w:sz w:val="24"/>
          <w:szCs w:val="24"/>
        </w:rPr>
        <w:t>9</w:t>
      </w:r>
      <w:r w:rsidRPr="009B26FA">
        <w:rPr>
          <w:sz w:val="24"/>
          <w:szCs w:val="24"/>
        </w:rPr>
        <w:t xml:space="preserve">» сентября </w:t>
      </w:r>
      <w:r w:rsidR="00AE38B9" w:rsidRPr="00AE38B9">
        <w:rPr>
          <w:sz w:val="24"/>
          <w:szCs w:val="24"/>
        </w:rPr>
        <w:t>2025</w:t>
      </w:r>
      <w:r w:rsidR="00D66017" w:rsidRPr="00D66017">
        <w:rPr>
          <w:sz w:val="24"/>
          <w:szCs w:val="24"/>
        </w:rPr>
        <w:t>.</w:t>
      </w:r>
    </w:p>
    <w:p w14:paraId="31C4FB65" w14:textId="77777777" w:rsidR="00D66017" w:rsidRPr="00D66017" w:rsidRDefault="00D66017" w:rsidP="00D66017">
      <w:pPr>
        <w:keepNext/>
        <w:keepLines/>
        <w:jc w:val="both"/>
        <w:rPr>
          <w:b/>
          <w:bCs/>
          <w:sz w:val="24"/>
          <w:szCs w:val="24"/>
        </w:rPr>
      </w:pPr>
    </w:p>
    <w:p w14:paraId="6CED27A2" w14:textId="2E4DD31E" w:rsidR="00D66017" w:rsidRPr="00D66017" w:rsidRDefault="00D66017" w:rsidP="00D66017">
      <w:pPr>
        <w:keepNext/>
        <w:keepLines/>
        <w:rPr>
          <w:sz w:val="24"/>
          <w:szCs w:val="24"/>
        </w:rPr>
      </w:pPr>
      <w:r w:rsidRPr="00D66017">
        <w:rPr>
          <w:b/>
          <w:bCs/>
          <w:sz w:val="24"/>
          <w:szCs w:val="24"/>
        </w:rPr>
        <w:t>Дата окончания проверки правоспособности Заявок</w:t>
      </w:r>
      <w:r w:rsidRPr="00D66017">
        <w:rPr>
          <w:sz w:val="24"/>
          <w:szCs w:val="24"/>
        </w:rPr>
        <w:t xml:space="preserve">: </w:t>
      </w:r>
      <w:r w:rsidR="005050D0" w:rsidRPr="005050D0">
        <w:rPr>
          <w:sz w:val="24"/>
          <w:szCs w:val="24"/>
        </w:rPr>
        <w:t>«0</w:t>
      </w:r>
      <w:r w:rsidR="005050D0">
        <w:rPr>
          <w:sz w:val="24"/>
          <w:szCs w:val="24"/>
        </w:rPr>
        <w:t>2</w:t>
      </w:r>
      <w:r w:rsidR="005050D0" w:rsidRPr="005050D0">
        <w:rPr>
          <w:sz w:val="24"/>
          <w:szCs w:val="24"/>
        </w:rPr>
        <w:t xml:space="preserve">» октября </w:t>
      </w:r>
      <w:r w:rsidR="00AE38B9" w:rsidRPr="00AE38B9">
        <w:rPr>
          <w:sz w:val="24"/>
          <w:szCs w:val="24"/>
        </w:rPr>
        <w:t>2025</w:t>
      </w:r>
      <w:r w:rsidR="007C7D95" w:rsidRPr="007C7D95">
        <w:rPr>
          <w:sz w:val="24"/>
          <w:szCs w:val="24"/>
        </w:rPr>
        <w:t>.</w:t>
      </w:r>
    </w:p>
    <w:p w14:paraId="611658CD" w14:textId="77777777" w:rsidR="00D66017" w:rsidRPr="00D66017" w:rsidRDefault="00D66017" w:rsidP="00D66017">
      <w:pPr>
        <w:keepNext/>
        <w:keepLines/>
        <w:rPr>
          <w:b/>
          <w:bCs/>
          <w:sz w:val="24"/>
          <w:szCs w:val="24"/>
        </w:rPr>
      </w:pPr>
    </w:p>
    <w:p w14:paraId="3159A07E" w14:textId="77777777" w:rsidR="00D66017" w:rsidRPr="00D66017" w:rsidRDefault="00D66017" w:rsidP="00D66017">
      <w:pPr>
        <w:keepNext/>
        <w:keepLines/>
        <w:rPr>
          <w:sz w:val="24"/>
          <w:szCs w:val="24"/>
        </w:rPr>
      </w:pPr>
      <w:r w:rsidRPr="00D66017">
        <w:rPr>
          <w:b/>
          <w:bCs/>
          <w:sz w:val="24"/>
          <w:szCs w:val="24"/>
        </w:rPr>
        <w:t>Дата размещения протокола об окончании приема и регистрации заявок Заявителей</w:t>
      </w:r>
      <w:r w:rsidRPr="00D66017">
        <w:rPr>
          <w:sz w:val="24"/>
          <w:szCs w:val="24"/>
        </w:rPr>
        <w:t xml:space="preserve">: </w:t>
      </w:r>
    </w:p>
    <w:p w14:paraId="7359A552" w14:textId="577F2C3D" w:rsidR="00D66017" w:rsidRDefault="005050D0" w:rsidP="00D66017">
      <w:pPr>
        <w:keepNext/>
        <w:keepLines/>
        <w:rPr>
          <w:sz w:val="24"/>
          <w:szCs w:val="24"/>
        </w:rPr>
      </w:pPr>
      <w:r w:rsidRPr="005050D0">
        <w:rPr>
          <w:sz w:val="24"/>
          <w:szCs w:val="24"/>
        </w:rPr>
        <w:t>«0</w:t>
      </w:r>
      <w:r>
        <w:rPr>
          <w:sz w:val="24"/>
          <w:szCs w:val="24"/>
        </w:rPr>
        <w:t>2</w:t>
      </w:r>
      <w:r w:rsidRPr="005050D0">
        <w:rPr>
          <w:sz w:val="24"/>
          <w:szCs w:val="24"/>
        </w:rPr>
        <w:t xml:space="preserve">» октября </w:t>
      </w:r>
      <w:r w:rsidR="00AE38B9" w:rsidRPr="00AE38B9">
        <w:rPr>
          <w:sz w:val="24"/>
          <w:szCs w:val="24"/>
        </w:rPr>
        <w:t>2025</w:t>
      </w:r>
      <w:r w:rsidR="007C7D95" w:rsidRPr="007C7D95">
        <w:rPr>
          <w:sz w:val="24"/>
          <w:szCs w:val="24"/>
        </w:rPr>
        <w:t>.</w:t>
      </w:r>
    </w:p>
    <w:p w14:paraId="4A9B4097" w14:textId="77777777" w:rsidR="00DC22AB" w:rsidRPr="00D66017" w:rsidRDefault="00DC22AB" w:rsidP="00D66017">
      <w:pPr>
        <w:keepNext/>
        <w:keepLines/>
        <w:rPr>
          <w:b/>
          <w:bCs/>
          <w:sz w:val="24"/>
          <w:szCs w:val="24"/>
        </w:rPr>
      </w:pPr>
    </w:p>
    <w:p w14:paraId="0D0D6F3D" w14:textId="27EDDDD5" w:rsidR="00D66017" w:rsidRDefault="00D66017" w:rsidP="00D66017">
      <w:pPr>
        <w:keepNext/>
        <w:keepLines/>
        <w:rPr>
          <w:sz w:val="24"/>
          <w:szCs w:val="24"/>
        </w:rPr>
      </w:pPr>
      <w:r w:rsidRPr="00D66017">
        <w:rPr>
          <w:b/>
          <w:bCs/>
          <w:sz w:val="24"/>
          <w:szCs w:val="24"/>
        </w:rPr>
        <w:t>Дата начала проведения торговой процедуры</w:t>
      </w:r>
      <w:r w:rsidRPr="00D66017">
        <w:rPr>
          <w:sz w:val="24"/>
          <w:szCs w:val="24"/>
        </w:rPr>
        <w:t xml:space="preserve">: </w:t>
      </w:r>
      <w:r w:rsidR="005050D0">
        <w:rPr>
          <w:sz w:val="24"/>
          <w:szCs w:val="24"/>
        </w:rPr>
        <w:t>12</w:t>
      </w:r>
      <w:r w:rsidRPr="00D66017">
        <w:rPr>
          <w:sz w:val="24"/>
          <w:szCs w:val="24"/>
        </w:rPr>
        <w:t xml:space="preserve">:00 по Московскому времени </w:t>
      </w:r>
      <w:r w:rsidR="005050D0" w:rsidRPr="005050D0">
        <w:rPr>
          <w:sz w:val="24"/>
          <w:szCs w:val="24"/>
        </w:rPr>
        <w:t xml:space="preserve">«03» октября </w:t>
      </w:r>
      <w:r w:rsidR="007C7D95" w:rsidRPr="007C7D95">
        <w:rPr>
          <w:sz w:val="24"/>
          <w:szCs w:val="24"/>
        </w:rPr>
        <w:t>2025.</w:t>
      </w:r>
    </w:p>
    <w:p w14:paraId="782F5F9A" w14:textId="77777777" w:rsidR="00DC22AB" w:rsidRPr="00D66017" w:rsidRDefault="00DC22AB" w:rsidP="00D66017">
      <w:pPr>
        <w:keepNext/>
        <w:keepLines/>
        <w:rPr>
          <w:sz w:val="24"/>
          <w:szCs w:val="24"/>
        </w:rPr>
      </w:pPr>
    </w:p>
    <w:p w14:paraId="57711D5F" w14:textId="3F3E03FE" w:rsidR="00D66017" w:rsidRPr="00D66017" w:rsidRDefault="00D66017" w:rsidP="00D66017">
      <w:pPr>
        <w:keepNext/>
        <w:keepLines/>
        <w:rPr>
          <w:sz w:val="24"/>
          <w:szCs w:val="24"/>
        </w:rPr>
      </w:pPr>
      <w:r w:rsidRPr="00D66017">
        <w:rPr>
          <w:b/>
          <w:bCs/>
          <w:sz w:val="24"/>
          <w:szCs w:val="24"/>
        </w:rPr>
        <w:t>Дата завершения торговой процедуры</w:t>
      </w:r>
      <w:r w:rsidRPr="00D66017">
        <w:rPr>
          <w:sz w:val="24"/>
          <w:szCs w:val="24"/>
        </w:rPr>
        <w:t xml:space="preserve">: </w:t>
      </w:r>
      <w:r w:rsidR="005050D0" w:rsidRPr="005050D0">
        <w:rPr>
          <w:sz w:val="24"/>
          <w:szCs w:val="24"/>
        </w:rPr>
        <w:t xml:space="preserve">«03» октября </w:t>
      </w:r>
      <w:r w:rsidR="00282353" w:rsidRPr="00282353">
        <w:rPr>
          <w:sz w:val="24"/>
          <w:szCs w:val="24"/>
        </w:rPr>
        <w:t>2025</w:t>
      </w:r>
      <w:r w:rsidR="00925301" w:rsidRPr="00925301">
        <w:rPr>
          <w:sz w:val="24"/>
          <w:szCs w:val="24"/>
        </w:rPr>
        <w:t>.</w:t>
      </w:r>
    </w:p>
    <w:p w14:paraId="2980B7C7" w14:textId="77777777" w:rsidR="00D66017" w:rsidRPr="00D66017" w:rsidRDefault="00D66017" w:rsidP="00D66017">
      <w:pPr>
        <w:keepNext/>
        <w:keepLines/>
        <w:rPr>
          <w:sz w:val="24"/>
          <w:szCs w:val="24"/>
        </w:rPr>
      </w:pPr>
    </w:p>
    <w:p w14:paraId="2657532D" w14:textId="1D97D210" w:rsidR="00DC22AB" w:rsidRDefault="00D66017" w:rsidP="00D66017">
      <w:pPr>
        <w:keepNext/>
        <w:keepLines/>
        <w:rPr>
          <w:sz w:val="24"/>
          <w:szCs w:val="24"/>
        </w:rPr>
      </w:pPr>
      <w:r w:rsidRPr="00D66017">
        <w:rPr>
          <w:b/>
          <w:bCs/>
          <w:sz w:val="24"/>
          <w:szCs w:val="24"/>
        </w:rPr>
        <w:t>Дата размещения Организатором торгов протокола о результатах торгов</w:t>
      </w:r>
      <w:r w:rsidRPr="00D66017">
        <w:rPr>
          <w:sz w:val="24"/>
          <w:szCs w:val="24"/>
        </w:rPr>
        <w:t xml:space="preserve">: </w:t>
      </w:r>
      <w:r w:rsidR="005050D0" w:rsidRPr="005050D0">
        <w:rPr>
          <w:sz w:val="24"/>
          <w:szCs w:val="24"/>
        </w:rPr>
        <w:t xml:space="preserve">«03» октября </w:t>
      </w:r>
      <w:r w:rsidR="00282353" w:rsidRPr="00282353">
        <w:rPr>
          <w:sz w:val="24"/>
          <w:szCs w:val="24"/>
        </w:rPr>
        <w:t>2025</w:t>
      </w:r>
      <w:r w:rsidR="00925301" w:rsidRPr="00925301">
        <w:rPr>
          <w:sz w:val="24"/>
          <w:szCs w:val="24"/>
        </w:rPr>
        <w:t>.</w:t>
      </w:r>
    </w:p>
    <w:p w14:paraId="680F3642" w14:textId="77777777" w:rsidR="007C7D95" w:rsidRPr="00D66017" w:rsidRDefault="007C7D95" w:rsidP="00D66017">
      <w:pPr>
        <w:keepNext/>
        <w:keepLines/>
        <w:rPr>
          <w:b/>
          <w:bCs/>
          <w:color w:val="FF0000"/>
          <w:sz w:val="24"/>
          <w:szCs w:val="24"/>
        </w:rPr>
      </w:pPr>
    </w:p>
    <w:p w14:paraId="648ACA75" w14:textId="77777777" w:rsidR="00D66017" w:rsidRPr="00D66017" w:rsidRDefault="00D66017" w:rsidP="00D66017">
      <w:pPr>
        <w:keepNext/>
        <w:keepLines/>
        <w:jc w:val="both"/>
        <w:rPr>
          <w:sz w:val="24"/>
          <w:szCs w:val="24"/>
        </w:rPr>
      </w:pPr>
      <w:r w:rsidRPr="00D66017">
        <w:rPr>
          <w:b/>
          <w:sz w:val="24"/>
          <w:szCs w:val="24"/>
        </w:rPr>
        <w:t>Организатор торгов: ООО «Аукционы Федерации»</w:t>
      </w:r>
    </w:p>
    <w:p w14:paraId="3B85DF9E" w14:textId="77777777" w:rsidR="00D66017" w:rsidRPr="00D66017" w:rsidRDefault="00D66017" w:rsidP="00D66017">
      <w:pPr>
        <w:keepNext/>
        <w:keepLines/>
        <w:jc w:val="both"/>
        <w:rPr>
          <w:snapToGrid w:val="0"/>
          <w:sz w:val="24"/>
          <w:szCs w:val="24"/>
        </w:rPr>
      </w:pPr>
      <w:r w:rsidRPr="00D66017">
        <w:rPr>
          <w:sz w:val="24"/>
          <w:szCs w:val="24"/>
        </w:rPr>
        <w:t xml:space="preserve">Номер телефона: </w:t>
      </w:r>
      <w:r w:rsidRPr="00D66017">
        <w:rPr>
          <w:snapToGrid w:val="0"/>
          <w:sz w:val="24"/>
          <w:szCs w:val="24"/>
        </w:rPr>
        <w:t>+7(996)-40-20-263</w:t>
      </w:r>
    </w:p>
    <w:p w14:paraId="19E08692" w14:textId="77777777" w:rsidR="00D66017" w:rsidRPr="00D66017" w:rsidRDefault="00D66017" w:rsidP="00D66017">
      <w:pPr>
        <w:keepNext/>
        <w:keepLines/>
        <w:jc w:val="both"/>
        <w:rPr>
          <w:snapToGrid w:val="0"/>
          <w:sz w:val="24"/>
          <w:szCs w:val="24"/>
        </w:rPr>
      </w:pPr>
      <w:r w:rsidRPr="00D66017">
        <w:rPr>
          <w:sz w:val="24"/>
          <w:szCs w:val="24"/>
        </w:rPr>
        <w:t xml:space="preserve">Контактное лицо: </w:t>
      </w:r>
      <w:proofErr w:type="spellStart"/>
      <w:r w:rsidRPr="00D66017">
        <w:rPr>
          <w:snapToGrid w:val="0"/>
          <w:sz w:val="24"/>
          <w:szCs w:val="24"/>
        </w:rPr>
        <w:t>Бикмухаметова</w:t>
      </w:r>
      <w:proofErr w:type="spellEnd"/>
      <w:r w:rsidRPr="00D66017">
        <w:rPr>
          <w:snapToGrid w:val="0"/>
          <w:sz w:val="24"/>
          <w:szCs w:val="24"/>
        </w:rPr>
        <w:t xml:space="preserve"> Диана </w:t>
      </w:r>
      <w:proofErr w:type="spellStart"/>
      <w:r w:rsidRPr="00D66017">
        <w:rPr>
          <w:snapToGrid w:val="0"/>
          <w:sz w:val="24"/>
          <w:szCs w:val="24"/>
        </w:rPr>
        <w:t>Агабековна</w:t>
      </w:r>
      <w:proofErr w:type="spellEnd"/>
      <w:r w:rsidRPr="00D66017">
        <w:rPr>
          <w:snapToGrid w:val="0"/>
          <w:sz w:val="24"/>
          <w:szCs w:val="24"/>
        </w:rPr>
        <w:t>.</w:t>
      </w:r>
    </w:p>
    <w:p w14:paraId="55973E2B" w14:textId="77777777" w:rsidR="00D66017" w:rsidRPr="00D66017" w:rsidRDefault="00D66017" w:rsidP="00D66017">
      <w:pPr>
        <w:keepNext/>
        <w:keepLines/>
        <w:jc w:val="both"/>
        <w:rPr>
          <w:snapToGrid w:val="0"/>
          <w:sz w:val="24"/>
          <w:szCs w:val="24"/>
        </w:rPr>
      </w:pPr>
      <w:r w:rsidRPr="00D66017">
        <w:rPr>
          <w:sz w:val="24"/>
          <w:szCs w:val="24"/>
        </w:rPr>
        <w:t>Адрес эл. почты: office@alfalot.ru</w:t>
      </w:r>
      <w:r w:rsidRPr="00D66017">
        <w:rPr>
          <w:snapToGrid w:val="0"/>
          <w:sz w:val="24"/>
          <w:szCs w:val="24"/>
        </w:rPr>
        <w:t>.</w:t>
      </w:r>
    </w:p>
    <w:p w14:paraId="2638DB21" w14:textId="77777777" w:rsidR="00D66017" w:rsidRPr="00D66017" w:rsidRDefault="00D66017" w:rsidP="00D66017">
      <w:pPr>
        <w:keepNext/>
        <w:keepLines/>
        <w:jc w:val="both"/>
        <w:rPr>
          <w:snapToGrid w:val="0"/>
          <w:sz w:val="24"/>
          <w:szCs w:val="24"/>
        </w:rPr>
      </w:pPr>
    </w:p>
    <w:p w14:paraId="6E3B3CDA" w14:textId="77777777" w:rsidR="00D66017" w:rsidRPr="00D66017" w:rsidRDefault="00D66017" w:rsidP="00D66017">
      <w:pPr>
        <w:keepNext/>
        <w:keepLines/>
        <w:jc w:val="both"/>
        <w:rPr>
          <w:b/>
          <w:sz w:val="24"/>
          <w:szCs w:val="24"/>
          <w:lang w:val="x-none"/>
        </w:rPr>
      </w:pPr>
      <w:r w:rsidRPr="00D66017">
        <w:rPr>
          <w:b/>
          <w:sz w:val="24"/>
          <w:szCs w:val="24"/>
          <w:lang w:val="x-none"/>
        </w:rPr>
        <w:t xml:space="preserve">Сведения о продавце: </w:t>
      </w:r>
    </w:p>
    <w:p w14:paraId="783D443F" w14:textId="77777777" w:rsidR="00925301" w:rsidRDefault="00D66017" w:rsidP="00925301">
      <w:pPr>
        <w:keepNext/>
        <w:keepLines/>
        <w:ind w:left="-284" w:firstLine="284"/>
        <w:jc w:val="both"/>
        <w:rPr>
          <w:b/>
          <w:bCs/>
          <w:sz w:val="24"/>
          <w:szCs w:val="24"/>
          <w:lang w:val="x-none"/>
        </w:rPr>
      </w:pPr>
      <w:r w:rsidRPr="00D66017">
        <w:rPr>
          <w:b/>
          <w:bCs/>
          <w:sz w:val="24"/>
          <w:szCs w:val="24"/>
          <w:lang w:val="x-none"/>
        </w:rPr>
        <w:t xml:space="preserve">Акционерное общество « Российский Сельскохозяйственный банк» </w:t>
      </w:r>
    </w:p>
    <w:p w14:paraId="6B38247D" w14:textId="6604B0DD" w:rsidR="005050D0" w:rsidRPr="005050D0" w:rsidRDefault="005050D0" w:rsidP="005050D0">
      <w:pPr>
        <w:keepNext/>
        <w:keepLines/>
        <w:ind w:left="-284" w:firstLine="284"/>
        <w:jc w:val="both"/>
        <w:rPr>
          <w:b/>
          <w:bCs/>
          <w:sz w:val="24"/>
          <w:szCs w:val="24"/>
          <w:lang w:val="x-none"/>
        </w:rPr>
      </w:pPr>
      <w:r w:rsidRPr="005050D0">
        <w:rPr>
          <w:b/>
          <w:bCs/>
          <w:sz w:val="24"/>
          <w:szCs w:val="24"/>
          <w:lang w:val="x-none"/>
        </w:rPr>
        <w:t xml:space="preserve">Смоленский </w:t>
      </w:r>
      <w:r>
        <w:rPr>
          <w:b/>
          <w:bCs/>
          <w:sz w:val="24"/>
          <w:szCs w:val="24"/>
          <w:lang w:val="x-none"/>
        </w:rPr>
        <w:t>региональный филиал</w:t>
      </w:r>
    </w:p>
    <w:p w14:paraId="63DCD096" w14:textId="77777777" w:rsidR="005050D0" w:rsidRPr="005050D0" w:rsidRDefault="005050D0" w:rsidP="005050D0">
      <w:pPr>
        <w:keepNext/>
        <w:keepLines/>
        <w:ind w:left="-284" w:firstLine="284"/>
        <w:jc w:val="both"/>
        <w:rPr>
          <w:sz w:val="24"/>
          <w:szCs w:val="24"/>
          <w:lang w:val="x-none"/>
        </w:rPr>
      </w:pPr>
      <w:r w:rsidRPr="005050D0">
        <w:rPr>
          <w:sz w:val="24"/>
          <w:szCs w:val="24"/>
          <w:lang w:val="x-none"/>
        </w:rPr>
        <w:t>Адрес филиала: РФ, 214000, г. Смоленск, ул. Твардовского, д. 2, корпус В.</w:t>
      </w:r>
    </w:p>
    <w:p w14:paraId="031EC9DB" w14:textId="293AEA07" w:rsidR="009B26FA" w:rsidRDefault="005050D0" w:rsidP="005050D0">
      <w:pPr>
        <w:keepNext/>
        <w:keepLines/>
        <w:ind w:left="-284" w:firstLine="284"/>
        <w:jc w:val="both"/>
        <w:rPr>
          <w:sz w:val="24"/>
          <w:szCs w:val="24"/>
          <w:lang w:val="x-none"/>
        </w:rPr>
      </w:pPr>
      <w:r w:rsidRPr="005050D0">
        <w:rPr>
          <w:sz w:val="24"/>
          <w:szCs w:val="24"/>
          <w:lang w:val="x-none"/>
        </w:rPr>
        <w:t>ОГРН 1027700342890, ИНН 7725114488</w:t>
      </w:r>
    </w:p>
    <w:p w14:paraId="70F7044D" w14:textId="77777777" w:rsidR="005050D0" w:rsidRPr="00D66017" w:rsidRDefault="005050D0" w:rsidP="005050D0">
      <w:pPr>
        <w:keepNext/>
        <w:keepLines/>
        <w:ind w:left="-284" w:firstLine="284"/>
        <w:jc w:val="both"/>
        <w:rPr>
          <w:b/>
          <w:bCs/>
          <w:sz w:val="24"/>
          <w:szCs w:val="24"/>
          <w:lang w:val="x-none"/>
        </w:rPr>
      </w:pPr>
    </w:p>
    <w:p w14:paraId="09B0FF1D" w14:textId="77777777" w:rsidR="00D66017" w:rsidRPr="00D66017" w:rsidRDefault="00D66017" w:rsidP="00D66017">
      <w:pPr>
        <w:keepNext/>
        <w:keepLines/>
        <w:ind w:left="-284" w:firstLine="284"/>
        <w:jc w:val="both"/>
        <w:rPr>
          <w:bCs/>
          <w:sz w:val="24"/>
          <w:szCs w:val="24"/>
        </w:rPr>
      </w:pPr>
      <w:r w:rsidRPr="00D66017">
        <w:rPr>
          <w:b/>
          <w:sz w:val="24"/>
          <w:szCs w:val="24"/>
        </w:rPr>
        <w:t>Оператор электронной площадки:</w:t>
      </w:r>
      <w:r w:rsidRPr="00D66017">
        <w:rPr>
          <w:sz w:val="24"/>
          <w:szCs w:val="24"/>
        </w:rPr>
        <w:t xml:space="preserve"> О</w:t>
      </w:r>
      <w:r w:rsidRPr="00D66017">
        <w:rPr>
          <w:bCs/>
          <w:sz w:val="24"/>
          <w:szCs w:val="24"/>
        </w:rPr>
        <w:t xml:space="preserve">бщество с ограниченной ответственностью «Аукционы </w:t>
      </w:r>
    </w:p>
    <w:p w14:paraId="6637B108" w14:textId="77777777" w:rsidR="00D66017" w:rsidRDefault="00D66017" w:rsidP="00D66017">
      <w:pPr>
        <w:keepNext/>
        <w:keepLines/>
        <w:ind w:left="-284" w:firstLine="284"/>
        <w:jc w:val="both"/>
        <w:rPr>
          <w:bCs/>
          <w:sz w:val="24"/>
          <w:szCs w:val="24"/>
        </w:rPr>
      </w:pPr>
      <w:r w:rsidRPr="00D66017">
        <w:rPr>
          <w:bCs/>
          <w:sz w:val="24"/>
          <w:szCs w:val="24"/>
        </w:rPr>
        <w:t>Федерации» (ООО «Аукционы Федерации»).</w:t>
      </w:r>
    </w:p>
    <w:p w14:paraId="5B674B7B" w14:textId="77777777" w:rsidR="00D66017" w:rsidRDefault="00D66017" w:rsidP="00D66017">
      <w:pPr>
        <w:keepNext/>
        <w:keepLines/>
        <w:ind w:left="-284" w:firstLine="284"/>
        <w:jc w:val="both"/>
        <w:rPr>
          <w:bCs/>
          <w:sz w:val="24"/>
          <w:szCs w:val="24"/>
        </w:rPr>
      </w:pPr>
    </w:p>
    <w:p w14:paraId="1EE6D32B" w14:textId="2BF9E803" w:rsidR="007C7D95" w:rsidRPr="00065E5C" w:rsidRDefault="00D66017" w:rsidP="00065E5C">
      <w:pPr>
        <w:rPr>
          <w:sz w:val="24"/>
          <w:szCs w:val="24"/>
          <w:lang w:eastAsia="en-US"/>
        </w:rPr>
      </w:pPr>
      <w:r w:rsidRPr="00D66017">
        <w:rPr>
          <w:b/>
          <w:bCs/>
          <w:sz w:val="24"/>
          <w:szCs w:val="24"/>
          <w:lang w:eastAsia="en-US"/>
        </w:rPr>
        <w:t>Шаг аукциона «на повышение»:</w:t>
      </w:r>
      <w:r w:rsidRPr="00D66017">
        <w:t xml:space="preserve"> </w:t>
      </w:r>
      <w:r w:rsidR="005050D0" w:rsidRPr="005050D0">
        <w:rPr>
          <w:sz w:val="24"/>
          <w:szCs w:val="24"/>
          <w:lang w:eastAsia="en-US"/>
        </w:rPr>
        <w:t>1 (Один)% от начальной цены реализаци</w:t>
      </w:r>
      <w:r w:rsidR="005050D0">
        <w:rPr>
          <w:sz w:val="24"/>
          <w:szCs w:val="24"/>
          <w:lang w:eastAsia="en-US"/>
        </w:rPr>
        <w:t xml:space="preserve">и/ </w:t>
      </w:r>
      <w:r w:rsidR="005050D0" w:rsidRPr="005050D0">
        <w:rPr>
          <w:sz w:val="24"/>
          <w:szCs w:val="24"/>
          <w:lang w:eastAsia="en-US"/>
        </w:rPr>
        <w:t>28 574 (двадцать восемь тысяч пятьсот семьдесят четыре) руб</w:t>
      </w:r>
      <w:r w:rsidR="005050D0">
        <w:rPr>
          <w:sz w:val="24"/>
          <w:szCs w:val="24"/>
          <w:lang w:eastAsia="en-US"/>
        </w:rPr>
        <w:t>ля</w:t>
      </w:r>
      <w:r w:rsidR="005050D0" w:rsidRPr="005050D0">
        <w:rPr>
          <w:sz w:val="24"/>
          <w:szCs w:val="24"/>
          <w:lang w:eastAsia="en-US"/>
        </w:rPr>
        <w:t xml:space="preserve"> 38 коп</w:t>
      </w:r>
      <w:r w:rsidR="005050D0">
        <w:rPr>
          <w:sz w:val="24"/>
          <w:szCs w:val="24"/>
          <w:lang w:eastAsia="en-US"/>
        </w:rPr>
        <w:t>еек.</w:t>
      </w:r>
    </w:p>
    <w:p w14:paraId="0A7857FF" w14:textId="77777777" w:rsidR="00925301" w:rsidRDefault="00925301" w:rsidP="00925301">
      <w:pPr>
        <w:keepNext/>
        <w:keepLines/>
        <w:ind w:left="-284" w:firstLine="284"/>
        <w:jc w:val="both"/>
        <w:rPr>
          <w:b/>
          <w:bCs/>
          <w:sz w:val="24"/>
          <w:szCs w:val="24"/>
        </w:rPr>
      </w:pPr>
    </w:p>
    <w:p w14:paraId="1EE7D3B4" w14:textId="7F77B416" w:rsidR="00232A7C" w:rsidRDefault="00D66017" w:rsidP="00D66017">
      <w:pPr>
        <w:widowControl w:val="0"/>
        <w:rPr>
          <w:bCs/>
          <w:sz w:val="24"/>
          <w:szCs w:val="24"/>
        </w:rPr>
      </w:pPr>
      <w:r w:rsidRPr="00D66017">
        <w:rPr>
          <w:b/>
          <w:bCs/>
          <w:sz w:val="24"/>
          <w:szCs w:val="24"/>
        </w:rPr>
        <w:t xml:space="preserve">Период действия текущей цены: </w:t>
      </w:r>
      <w:r w:rsidR="00065E5C">
        <w:rPr>
          <w:bCs/>
          <w:sz w:val="24"/>
          <w:szCs w:val="24"/>
        </w:rPr>
        <w:t>3</w:t>
      </w:r>
      <w:r w:rsidR="009B26FA" w:rsidRPr="009B26FA">
        <w:rPr>
          <w:bCs/>
          <w:sz w:val="24"/>
          <w:szCs w:val="24"/>
        </w:rPr>
        <w:t>0 (</w:t>
      </w:r>
      <w:r w:rsidR="00065E5C">
        <w:rPr>
          <w:bCs/>
          <w:sz w:val="24"/>
          <w:szCs w:val="24"/>
        </w:rPr>
        <w:t>тридцать</w:t>
      </w:r>
      <w:r w:rsidR="009B26FA" w:rsidRPr="009B26FA">
        <w:rPr>
          <w:bCs/>
          <w:sz w:val="24"/>
          <w:szCs w:val="24"/>
        </w:rPr>
        <w:t>) минут</w:t>
      </w:r>
      <w:r w:rsidRPr="00D66017">
        <w:rPr>
          <w:bCs/>
          <w:sz w:val="24"/>
          <w:szCs w:val="24"/>
        </w:rPr>
        <w:t>.</w:t>
      </w:r>
    </w:p>
    <w:p w14:paraId="01668137" w14:textId="77777777" w:rsidR="007C6E4E" w:rsidRPr="00E90195" w:rsidRDefault="007C6E4E" w:rsidP="005B163E">
      <w:pPr>
        <w:widowControl w:val="0"/>
        <w:rPr>
          <w:b/>
          <w:bCs/>
          <w:sz w:val="24"/>
          <w:szCs w:val="24"/>
        </w:rPr>
      </w:pPr>
    </w:p>
    <w:p w14:paraId="0DB083FB" w14:textId="632F83FA" w:rsidR="007C7D95"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bookmarkStart w:id="1" w:name="_Hlk182571420"/>
      <w:r w:rsidR="00065E5C" w:rsidRPr="00065E5C">
        <w:rPr>
          <w:sz w:val="24"/>
          <w:szCs w:val="24"/>
        </w:rPr>
        <w:t>500</w:t>
      </w:r>
      <w:r w:rsidR="00065E5C">
        <w:rPr>
          <w:sz w:val="24"/>
          <w:szCs w:val="24"/>
        </w:rPr>
        <w:t> </w:t>
      </w:r>
      <w:r w:rsidR="00065E5C" w:rsidRPr="00065E5C">
        <w:rPr>
          <w:sz w:val="24"/>
          <w:szCs w:val="24"/>
        </w:rPr>
        <w:t>000</w:t>
      </w:r>
      <w:r w:rsidR="00065E5C">
        <w:rPr>
          <w:sz w:val="24"/>
          <w:szCs w:val="24"/>
        </w:rPr>
        <w:t xml:space="preserve">,00 </w:t>
      </w:r>
      <w:r w:rsidR="009B26FA" w:rsidRPr="009B26FA">
        <w:rPr>
          <w:sz w:val="24"/>
          <w:szCs w:val="24"/>
        </w:rPr>
        <w:t>(</w:t>
      </w:r>
      <w:r w:rsidR="00065E5C">
        <w:rPr>
          <w:sz w:val="24"/>
          <w:szCs w:val="24"/>
        </w:rPr>
        <w:t>пятьсот тысяч</w:t>
      </w:r>
      <w:r w:rsidR="009B26FA" w:rsidRPr="009B26FA">
        <w:rPr>
          <w:sz w:val="24"/>
          <w:szCs w:val="24"/>
        </w:rPr>
        <w:t>) рублей</w:t>
      </w:r>
      <w:r w:rsidR="00925301">
        <w:rPr>
          <w:sz w:val="24"/>
          <w:szCs w:val="24"/>
        </w:rPr>
        <w:t xml:space="preserve"> 00</w:t>
      </w:r>
      <w:r w:rsidR="00F05EAF" w:rsidRPr="00F05EAF">
        <w:rPr>
          <w:sz w:val="24"/>
          <w:szCs w:val="24"/>
        </w:rPr>
        <w:t xml:space="preserve"> коп</w:t>
      </w:r>
      <w:r w:rsidR="00F05EAF">
        <w:rPr>
          <w:sz w:val="24"/>
          <w:szCs w:val="24"/>
        </w:rPr>
        <w:t>еек.</w:t>
      </w:r>
      <w:r w:rsidR="00F05EAF" w:rsidRPr="00F05EAF">
        <w:rPr>
          <w:sz w:val="24"/>
          <w:szCs w:val="24"/>
        </w:rPr>
        <w:t xml:space="preserve"> </w:t>
      </w:r>
    </w:p>
    <w:bookmarkEnd w:id="1"/>
    <w:p w14:paraId="01966E7F" w14:textId="55439930"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2" w:name="OLE_LINK11"/>
      <w:bookmarkStart w:id="3" w:name="OLE_LINK12"/>
      <w:bookmarkStart w:id="4"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2"/>
      <w:bookmarkEnd w:id="3"/>
      <w:bookmarkEnd w:id="4"/>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31EEA670" w14:textId="5327889E" w:rsidR="00232A7C"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2361B">
        <w:rPr>
          <w:sz w:val="24"/>
          <w:szCs w:val="24"/>
        </w:rPr>
        <w:t xml:space="preserve"> </w:t>
      </w:r>
      <w:r w:rsidR="005050D0" w:rsidRPr="005050D0">
        <w:rPr>
          <w:sz w:val="24"/>
          <w:szCs w:val="24"/>
        </w:rPr>
        <w:t xml:space="preserve">В течение 5 (пяти) рабочих дней </w:t>
      </w:r>
      <w:r w:rsidR="004C0E95" w:rsidRPr="004C0E95">
        <w:rPr>
          <w:sz w:val="24"/>
          <w:szCs w:val="24"/>
        </w:rPr>
        <w:t>со дня размещения Организатором торгов протокола о результатах торгов</w:t>
      </w:r>
      <w:r w:rsidR="005050D0" w:rsidRPr="005050D0">
        <w:rPr>
          <w:sz w:val="24"/>
          <w:szCs w:val="24"/>
        </w:rPr>
        <w:t>.</w:t>
      </w:r>
    </w:p>
    <w:p w14:paraId="5E9F368A" w14:textId="77777777" w:rsidR="005050D0" w:rsidRPr="00E90195" w:rsidRDefault="005050D0" w:rsidP="003013CD">
      <w:pPr>
        <w:keepNext/>
        <w:keepLines/>
        <w:jc w:val="both"/>
        <w:rPr>
          <w:b/>
          <w:sz w:val="24"/>
          <w:szCs w:val="24"/>
        </w:rPr>
      </w:pPr>
    </w:p>
    <w:p w14:paraId="4228DEA8" w14:textId="26FC1E7D" w:rsidR="00232A7C" w:rsidRDefault="00424E22" w:rsidP="00232A7C">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5050D0" w:rsidRPr="005050D0">
        <w:rPr>
          <w:sz w:val="24"/>
          <w:szCs w:val="24"/>
        </w:rPr>
        <w:t>В день заключения договора реализации 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sidR="00A77919" w:rsidRPr="00A77919">
        <w:rPr>
          <w:sz w:val="24"/>
          <w:szCs w:val="24"/>
        </w:rPr>
        <w:t>.</w:t>
      </w:r>
    </w:p>
    <w:p w14:paraId="6745DB3B" w14:textId="77777777" w:rsidR="00925301" w:rsidRDefault="00925301" w:rsidP="00232A7C">
      <w:pPr>
        <w:keepNext/>
        <w:keepLines/>
        <w:jc w:val="both"/>
        <w:rPr>
          <w:b/>
          <w:sz w:val="24"/>
          <w:szCs w:val="24"/>
        </w:rPr>
      </w:pPr>
    </w:p>
    <w:p w14:paraId="632A773F" w14:textId="5D7A9166" w:rsidR="002B6080" w:rsidRPr="00E90195" w:rsidRDefault="002B6080" w:rsidP="00232A7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5000" w:type="pct"/>
        <w:tblInd w:w="0" w:type="dxa"/>
        <w:tblLook w:val="04A0" w:firstRow="1" w:lastRow="0" w:firstColumn="1" w:lastColumn="0" w:noHBand="0" w:noVBand="1"/>
      </w:tblPr>
      <w:tblGrid>
        <w:gridCol w:w="607"/>
        <w:gridCol w:w="4464"/>
        <w:gridCol w:w="1729"/>
        <w:gridCol w:w="1812"/>
        <w:gridCol w:w="1525"/>
      </w:tblGrid>
      <w:tr w:rsidR="005050D0" w14:paraId="5C49EBFD" w14:textId="77777777" w:rsidTr="005050D0">
        <w:trPr>
          <w:trHeight w:val="988"/>
        </w:trPr>
        <w:tc>
          <w:tcPr>
            <w:tcW w:w="299" w:type="pct"/>
            <w:hideMark/>
          </w:tcPr>
          <w:p w14:paraId="1F363E22" w14:textId="55FD9CB7" w:rsidR="005050D0" w:rsidRPr="00B14383" w:rsidRDefault="005050D0" w:rsidP="005050D0">
            <w:pPr>
              <w:jc w:val="center"/>
            </w:pPr>
            <w:r>
              <w:t>№ лота</w:t>
            </w:r>
          </w:p>
        </w:tc>
        <w:tc>
          <w:tcPr>
            <w:tcW w:w="2202" w:type="pct"/>
            <w:hideMark/>
          </w:tcPr>
          <w:p w14:paraId="1B41193C" w14:textId="77777777" w:rsidR="005050D0" w:rsidRDefault="005050D0" w:rsidP="005050D0">
            <w:pPr>
              <w:jc w:val="center"/>
            </w:pPr>
            <w:r>
              <w:t>Наименование и средства</w:t>
            </w:r>
          </w:p>
          <w:p w14:paraId="66BCE5AF" w14:textId="2B71CFDD" w:rsidR="005050D0" w:rsidRPr="00B14383" w:rsidRDefault="005050D0" w:rsidP="005050D0">
            <w:pPr>
              <w:jc w:val="center"/>
            </w:pPr>
            <w:r>
              <w:t>идентификации объекта</w:t>
            </w:r>
          </w:p>
        </w:tc>
        <w:tc>
          <w:tcPr>
            <w:tcW w:w="853" w:type="pct"/>
            <w:hideMark/>
          </w:tcPr>
          <w:p w14:paraId="60F9D9D7" w14:textId="77777777" w:rsidR="005050D0" w:rsidRDefault="005050D0" w:rsidP="005050D0">
            <w:pPr>
              <w:jc w:val="center"/>
            </w:pPr>
            <w:r>
              <w:t>Начальная цена</w:t>
            </w:r>
          </w:p>
          <w:p w14:paraId="6C26E4EB" w14:textId="77777777" w:rsidR="005050D0" w:rsidRDefault="005050D0" w:rsidP="005050D0">
            <w:pPr>
              <w:jc w:val="center"/>
            </w:pPr>
            <w:r>
              <w:t xml:space="preserve">реализации объекта </w:t>
            </w:r>
            <w:proofErr w:type="gramStart"/>
            <w:r>
              <w:t>в</w:t>
            </w:r>
            <w:proofErr w:type="gramEnd"/>
          </w:p>
          <w:p w14:paraId="646D6A50" w14:textId="2B290714" w:rsidR="005050D0" w:rsidRPr="00B14383" w:rsidRDefault="005050D0" w:rsidP="005050D0">
            <w:pPr>
              <w:jc w:val="center"/>
            </w:pPr>
            <w:r>
              <w:t>т.ч. НДС, руб.</w:t>
            </w:r>
          </w:p>
        </w:tc>
        <w:tc>
          <w:tcPr>
            <w:tcW w:w="894" w:type="pct"/>
            <w:hideMark/>
          </w:tcPr>
          <w:p w14:paraId="2FC938B9" w14:textId="77777777" w:rsidR="005050D0" w:rsidRDefault="005050D0" w:rsidP="005050D0">
            <w:pPr>
              <w:jc w:val="center"/>
            </w:pPr>
            <w:r>
              <w:t>Сведения о</w:t>
            </w:r>
          </w:p>
          <w:p w14:paraId="5591EB32" w14:textId="3CC5F56C" w:rsidR="005050D0" w:rsidRDefault="005050D0" w:rsidP="005050D0">
            <w:pPr>
              <w:jc w:val="center"/>
            </w:pPr>
            <w:proofErr w:type="gramStart"/>
            <w:r>
              <w:t>Право-устанавливающих</w:t>
            </w:r>
            <w:proofErr w:type="gramEnd"/>
          </w:p>
          <w:p w14:paraId="7F532C2C" w14:textId="59F8BCC5" w:rsidR="005050D0" w:rsidRPr="00B14383" w:rsidRDefault="005050D0" w:rsidP="005050D0">
            <w:pPr>
              <w:jc w:val="center"/>
            </w:pPr>
            <w:proofErr w:type="gramStart"/>
            <w:r>
              <w:t>документах</w:t>
            </w:r>
            <w:proofErr w:type="gramEnd"/>
          </w:p>
        </w:tc>
        <w:tc>
          <w:tcPr>
            <w:tcW w:w="752" w:type="pct"/>
            <w:hideMark/>
          </w:tcPr>
          <w:p w14:paraId="5324D33D" w14:textId="77777777" w:rsidR="005050D0" w:rsidRDefault="005050D0" w:rsidP="005050D0">
            <w:pPr>
              <w:jc w:val="center"/>
            </w:pPr>
            <w:r>
              <w:t>Сведения об обременениях</w:t>
            </w:r>
          </w:p>
          <w:p w14:paraId="0C275739" w14:textId="46C8B63C" w:rsidR="005050D0" w:rsidRPr="00B14383" w:rsidRDefault="005050D0" w:rsidP="005050D0">
            <w:pPr>
              <w:jc w:val="center"/>
            </w:pPr>
            <w:r>
              <w:t>третьих лиц</w:t>
            </w:r>
          </w:p>
        </w:tc>
      </w:tr>
      <w:tr w:rsidR="005050D0" w14:paraId="73EDB76C" w14:textId="77777777" w:rsidTr="005050D0">
        <w:tc>
          <w:tcPr>
            <w:tcW w:w="299" w:type="pct"/>
            <w:vAlign w:val="center"/>
          </w:tcPr>
          <w:p w14:paraId="649CFD4E" w14:textId="39723CBA" w:rsidR="005050D0" w:rsidRPr="00282353" w:rsidRDefault="005050D0" w:rsidP="005050D0">
            <w:pPr>
              <w:jc w:val="center"/>
            </w:pPr>
            <w:r>
              <w:t>1</w:t>
            </w:r>
          </w:p>
        </w:tc>
        <w:tc>
          <w:tcPr>
            <w:tcW w:w="2202" w:type="pct"/>
            <w:vAlign w:val="center"/>
          </w:tcPr>
          <w:p w14:paraId="39078291" w14:textId="7E7D3D4B" w:rsidR="005050D0" w:rsidRDefault="005050D0" w:rsidP="005050D0">
            <w:r>
              <w:t>Права (требования)* по обязательствам заемщик</w:t>
            </w:r>
            <w:proofErr w:type="gramStart"/>
            <w:r>
              <w:t>а ООО</w:t>
            </w:r>
            <w:proofErr w:type="gramEnd"/>
            <w:r>
              <w:t xml:space="preserve"> «Агросоюз», поручителей ООО «</w:t>
            </w:r>
            <w:proofErr w:type="spellStart"/>
            <w:r>
              <w:t>Промснабинвест</w:t>
            </w:r>
            <w:proofErr w:type="spellEnd"/>
            <w:r>
              <w:t xml:space="preserve">», Минакова Д.В. перед Банком (Смоленский региональный филиал), вытекающие из договоров/ судебных актов (оснований), перечень которых указан в Приложении 1 к </w:t>
            </w:r>
            <w:r w:rsidR="009542D5" w:rsidRPr="009542D5">
              <w:t>Торговой документации</w:t>
            </w:r>
            <w:r>
              <w:t xml:space="preserve"> в общем объеме прав (требований). </w:t>
            </w:r>
          </w:p>
          <w:p w14:paraId="7028D28F" w14:textId="77777777" w:rsidR="005050D0" w:rsidRDefault="005050D0" w:rsidP="005050D0">
            <w:pPr>
              <w:tabs>
                <w:tab w:val="left" w:pos="8100"/>
                <w:tab w:val="left" w:pos="9720"/>
              </w:tabs>
              <w:jc w:val="both"/>
            </w:pPr>
          </w:p>
          <w:p w14:paraId="6922A8A4" w14:textId="77777777" w:rsidR="005050D0" w:rsidRDefault="005050D0" w:rsidP="005050D0">
            <w:pPr>
              <w:tabs>
                <w:tab w:val="left" w:pos="8100"/>
                <w:tab w:val="left" w:pos="9720"/>
              </w:tabs>
            </w:pPr>
            <w:r>
              <w:t xml:space="preserve">*/ </w:t>
            </w:r>
            <w:proofErr w:type="spellStart"/>
            <w:r>
              <w:rPr>
                <w:spacing w:val="-5"/>
              </w:rPr>
              <w:t>Справочно</w:t>
            </w:r>
            <w:proofErr w:type="spellEnd"/>
            <w:r>
              <w:rPr>
                <w:spacing w:val="-5"/>
              </w:rPr>
              <w:t>, по состоянию на</w:t>
            </w:r>
            <w:r>
              <w:rPr>
                <w:spacing w:val="-5"/>
                <w:highlight w:val="white"/>
              </w:rPr>
              <w:t xml:space="preserve"> 01.08.2025, о</w:t>
            </w:r>
            <w:r>
              <w:rPr>
                <w:spacing w:val="-5"/>
              </w:rPr>
              <w:t xml:space="preserve">бъем уступаемых прав (требований) составляет </w:t>
            </w:r>
            <w:r>
              <w:t>2 857 438,63 руб., в т.ч.</w:t>
            </w:r>
          </w:p>
          <w:p w14:paraId="71AC7C9C" w14:textId="77777777" w:rsidR="005050D0" w:rsidRDefault="005050D0" w:rsidP="005050D0">
            <w:pPr>
              <w:tabs>
                <w:tab w:val="left" w:pos="8100"/>
                <w:tab w:val="left" w:pos="9720"/>
              </w:tabs>
            </w:pPr>
            <w:r>
              <w:t>- основной долг 2 269 174,39 руб.,</w:t>
            </w:r>
          </w:p>
          <w:p w14:paraId="01354F22" w14:textId="77777777" w:rsidR="005050D0" w:rsidRDefault="005050D0" w:rsidP="005050D0">
            <w:pPr>
              <w:tabs>
                <w:tab w:val="left" w:pos="8100"/>
                <w:tab w:val="left" w:pos="9720"/>
              </w:tabs>
            </w:pPr>
            <w:r>
              <w:lastRenderedPageBreak/>
              <w:t>- проценты - 185 312,34 руб.,</w:t>
            </w:r>
          </w:p>
          <w:p w14:paraId="75297289" w14:textId="77777777" w:rsidR="005050D0" w:rsidRDefault="005050D0" w:rsidP="005050D0">
            <w:pPr>
              <w:tabs>
                <w:tab w:val="left" w:pos="8100"/>
                <w:tab w:val="left" w:pos="9720"/>
              </w:tabs>
              <w:rPr>
                <w:spacing w:val="-5"/>
              </w:rPr>
            </w:pPr>
            <w:r>
              <w:t xml:space="preserve">- </w:t>
            </w:r>
            <w:r>
              <w:rPr>
                <w:spacing w:val="-5"/>
              </w:rPr>
              <w:t xml:space="preserve">неустойки (штрафы, пени) – </w:t>
            </w:r>
            <w:r>
              <w:t xml:space="preserve">402 951,90 </w:t>
            </w:r>
            <w:r>
              <w:rPr>
                <w:spacing w:val="-5"/>
              </w:rPr>
              <w:t>руб.</w:t>
            </w:r>
          </w:p>
          <w:p w14:paraId="521BF1E6" w14:textId="77777777" w:rsidR="005050D0" w:rsidRDefault="005050D0" w:rsidP="005050D0">
            <w:pPr>
              <w:tabs>
                <w:tab w:val="left" w:pos="0"/>
                <w:tab w:val="left" w:pos="8100"/>
                <w:tab w:val="left" w:pos="9720"/>
              </w:tabs>
              <w:jc w:val="both"/>
            </w:pPr>
          </w:p>
          <w:p w14:paraId="151BDACD" w14:textId="77777777" w:rsidR="005050D0" w:rsidRDefault="005050D0" w:rsidP="005050D0">
            <w:pPr>
              <w:tabs>
                <w:tab w:val="left" w:pos="0"/>
                <w:tab w:val="left" w:pos="8100"/>
                <w:tab w:val="left" w:pos="9720"/>
              </w:tabs>
            </w:pPr>
            <w:proofErr w:type="gramStart"/>
            <w:r>
              <w:t>Итоговый размер уступаемых прав (требований) с указанием общей суммы задолженности по основному долгу, неустоек (штрафов, пеней) и прочих расходов, определяется Филиалом в размере суммы фактических обязательств на дату начала торгов,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roofErr w:type="gramEnd"/>
          </w:p>
          <w:p w14:paraId="75AE7FFC" w14:textId="6E90833C" w:rsidR="005050D0" w:rsidRPr="00282353" w:rsidRDefault="005050D0" w:rsidP="005050D0">
            <w:pPr>
              <w:jc w:val="both"/>
            </w:pPr>
          </w:p>
        </w:tc>
        <w:tc>
          <w:tcPr>
            <w:tcW w:w="853" w:type="pct"/>
            <w:vAlign w:val="center"/>
          </w:tcPr>
          <w:p w14:paraId="4270E0E8" w14:textId="350DE06C" w:rsidR="005050D0" w:rsidRPr="00282353" w:rsidRDefault="005050D0" w:rsidP="005050D0">
            <w:pPr>
              <w:jc w:val="center"/>
            </w:pPr>
            <w:r>
              <w:lastRenderedPageBreak/>
              <w:t>2 857 438</w:t>
            </w:r>
            <w:r>
              <w:rPr>
                <w:highlight w:val="white"/>
              </w:rPr>
              <w:t xml:space="preserve"> (Два миллиона восемьсот пятьдесят семь тысяч четыреста тридцать восемь) рублей 63 копейки</w:t>
            </w:r>
          </w:p>
        </w:tc>
        <w:tc>
          <w:tcPr>
            <w:tcW w:w="894" w:type="pct"/>
            <w:vAlign w:val="center"/>
          </w:tcPr>
          <w:p w14:paraId="7F70EF95" w14:textId="0FAC91F8" w:rsidR="005050D0" w:rsidRPr="00282353" w:rsidRDefault="005050D0" w:rsidP="005050D0">
            <w:pPr>
              <w:jc w:val="center"/>
            </w:pPr>
            <w:r>
              <w:rPr>
                <w:szCs w:val="24"/>
              </w:rPr>
              <w:t xml:space="preserve">Согласно Приложению 1 к </w:t>
            </w:r>
            <w:r w:rsidR="009542D5">
              <w:rPr>
                <w:szCs w:val="24"/>
              </w:rPr>
              <w:t>Торговой документации</w:t>
            </w:r>
          </w:p>
        </w:tc>
        <w:tc>
          <w:tcPr>
            <w:tcW w:w="752" w:type="pct"/>
            <w:vAlign w:val="center"/>
          </w:tcPr>
          <w:p w14:paraId="2AA41606" w14:textId="52D5A891" w:rsidR="005050D0" w:rsidRPr="00282353" w:rsidRDefault="005050D0" w:rsidP="005050D0">
            <w:pPr>
              <w:jc w:val="center"/>
            </w:pPr>
            <w:r>
              <w:t>Отсутствуют</w:t>
            </w:r>
          </w:p>
        </w:tc>
      </w:tr>
    </w:tbl>
    <w:p w14:paraId="43F7C549" w14:textId="77777777" w:rsidR="000A37F0" w:rsidRDefault="000A37F0" w:rsidP="000E6F51">
      <w:pPr>
        <w:jc w:val="both"/>
        <w:rPr>
          <w:sz w:val="24"/>
          <w:szCs w:val="24"/>
        </w:rPr>
      </w:pPr>
    </w:p>
    <w:p w14:paraId="0674F4CA" w14:textId="77777777" w:rsidR="009542D5" w:rsidRPr="009542D5" w:rsidRDefault="009542D5" w:rsidP="009542D5">
      <w:pPr>
        <w:ind w:firstLine="709"/>
        <w:jc w:val="both"/>
        <w:rPr>
          <w:sz w:val="24"/>
          <w:szCs w:val="24"/>
        </w:rPr>
      </w:pPr>
      <w:r w:rsidRPr="009542D5">
        <w:rPr>
          <w:sz w:val="24"/>
          <w:szCs w:val="24"/>
        </w:rPr>
        <w:t xml:space="preserve">С 02.09.2025 по 29.09.2025 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   </w:t>
      </w:r>
    </w:p>
    <w:p w14:paraId="1F6BE8BB" w14:textId="49ED05CC" w:rsidR="00C822B4" w:rsidRDefault="009542D5" w:rsidP="009542D5">
      <w:pPr>
        <w:ind w:firstLine="709"/>
        <w:jc w:val="both"/>
        <w:rPr>
          <w:sz w:val="24"/>
          <w:szCs w:val="24"/>
        </w:rPr>
      </w:pPr>
      <w:r w:rsidRPr="009542D5">
        <w:rPr>
          <w:sz w:val="24"/>
          <w:szCs w:val="24"/>
        </w:rPr>
        <w:t>По вопросу ознакомления обращаться к представителю собственника по контактному номеру телефона +7 (4812) 33-90-10, доб. 1323, контактное лицо: Иванова Вероника Викторовна, e-</w:t>
      </w:r>
      <w:proofErr w:type="spellStart"/>
      <w:r w:rsidRPr="009542D5">
        <w:rPr>
          <w:sz w:val="24"/>
          <w:szCs w:val="24"/>
        </w:rPr>
        <w:t>mail</w:t>
      </w:r>
      <w:proofErr w:type="spellEnd"/>
      <w:r w:rsidRPr="009542D5">
        <w:rPr>
          <w:sz w:val="24"/>
          <w:szCs w:val="24"/>
        </w:rPr>
        <w:t xml:space="preserve">: IvanovaVV@smol.rshb.ru; +7 (4812) 33-90-10, доб. 1049, контактное лицо: Ефремова </w:t>
      </w:r>
      <w:proofErr w:type="spellStart"/>
      <w:r w:rsidRPr="009542D5">
        <w:rPr>
          <w:sz w:val="24"/>
          <w:szCs w:val="24"/>
        </w:rPr>
        <w:t>Дарина</w:t>
      </w:r>
      <w:proofErr w:type="spellEnd"/>
      <w:r w:rsidRPr="009542D5">
        <w:rPr>
          <w:sz w:val="24"/>
          <w:szCs w:val="24"/>
        </w:rPr>
        <w:t xml:space="preserve"> Олеговна, e-</w:t>
      </w:r>
      <w:proofErr w:type="spellStart"/>
      <w:r w:rsidRPr="009542D5">
        <w:rPr>
          <w:sz w:val="24"/>
          <w:szCs w:val="24"/>
        </w:rPr>
        <w:t>mail</w:t>
      </w:r>
      <w:proofErr w:type="spellEnd"/>
      <w:r w:rsidRPr="009542D5">
        <w:rPr>
          <w:sz w:val="24"/>
          <w:szCs w:val="24"/>
        </w:rPr>
        <w:t>: EfremovaDO@smol.rshb.ru</w:t>
      </w:r>
      <w:r w:rsidR="005C05EF">
        <w:rPr>
          <w:sz w:val="24"/>
          <w:szCs w:val="24"/>
        </w:rPr>
        <w:t xml:space="preserve">. </w:t>
      </w:r>
    </w:p>
    <w:p w14:paraId="31EB883B" w14:textId="77777777" w:rsidR="005C05EF" w:rsidRPr="00E90195" w:rsidRDefault="005C05EF" w:rsidP="00C822B4">
      <w:pPr>
        <w:ind w:firstLine="709"/>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5"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proofErr w:type="gramStart"/>
      <w:r w:rsidRPr="00ED2D85">
        <w:rPr>
          <w:sz w:val="24"/>
          <w:szCs w:val="24"/>
        </w:rPr>
        <w:t>реализации</w:t>
      </w:r>
      <w:proofErr w:type="gramEnd"/>
      <w:r w:rsidRPr="00ED2D85">
        <w:rPr>
          <w:sz w:val="24"/>
          <w:szCs w:val="24"/>
        </w:rPr>
        <w:t xml:space="preserve"> прав требований победителем </w:t>
      </w:r>
      <w:proofErr w:type="gramStart"/>
      <w:r w:rsidRPr="00ED2D85">
        <w:rPr>
          <w:sz w:val="24"/>
          <w:szCs w:val="24"/>
        </w:rPr>
        <w:t>которой</w:t>
      </w:r>
      <w:proofErr w:type="gramEnd"/>
      <w:r w:rsidRPr="00ED2D85">
        <w:rPr>
          <w:sz w:val="24"/>
          <w:szCs w:val="24"/>
        </w:rPr>
        <w:t xml:space="preserve">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 xml:space="preserve">.2. </w:t>
      </w:r>
      <w:proofErr w:type="gramStart"/>
      <w:r w:rsidRPr="00ED2D85">
        <w:rPr>
          <w:sz w:val="24"/>
          <w:szCs w:val="24"/>
        </w:rPr>
        <w:t>Со времени публикации на площадке</w:t>
      </w:r>
      <w:r w:rsidRPr="00ED2D85">
        <w:rPr>
          <w:sz w:val="17"/>
          <w:szCs w:val="17"/>
        </w:rPr>
        <w:t xml:space="preserve"> </w:t>
      </w:r>
      <w:r w:rsidRPr="00ED2D85">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ED2D85">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5AE10CC4"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65E5C">
        <w:rPr>
          <w:sz w:val="24"/>
          <w:szCs w:val="24"/>
        </w:rPr>
        <w:t>3</w:t>
      </w:r>
      <w:r w:rsidR="009B26FA">
        <w:rPr>
          <w:sz w:val="24"/>
          <w:szCs w:val="24"/>
        </w:rPr>
        <w:t>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10282B0D"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65E5C">
        <w:rPr>
          <w:sz w:val="24"/>
          <w:szCs w:val="24"/>
        </w:rPr>
        <w:t>3</w:t>
      </w:r>
      <w:r w:rsidR="009B26FA" w:rsidRPr="009B26FA">
        <w:rPr>
          <w:sz w:val="24"/>
          <w:szCs w:val="24"/>
        </w:rPr>
        <w:t>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65E5C">
        <w:rPr>
          <w:sz w:val="24"/>
          <w:szCs w:val="24"/>
        </w:rPr>
        <w:t>3</w:t>
      </w:r>
      <w:r w:rsidR="009B26FA" w:rsidRPr="009B26FA">
        <w:rPr>
          <w:sz w:val="24"/>
          <w:szCs w:val="24"/>
        </w:rPr>
        <w:t>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5"/>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6" w:name="OLE_LINK3"/>
      <w:bookmarkStart w:id="7" w:name="OLE_LINK4"/>
      <w:proofErr w:type="gramStart"/>
      <w:r w:rsidRPr="00394896">
        <w:rPr>
          <w:sz w:val="24"/>
          <w:szCs w:val="24"/>
        </w:rPr>
        <w:t>п</w:t>
      </w:r>
      <w:proofErr w:type="gramEnd"/>
      <w:r w:rsidRPr="00394896">
        <w:rPr>
          <w:sz w:val="24"/>
          <w:szCs w:val="24"/>
        </w:rPr>
        <w:t xml:space="preserve">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6"/>
    <w:bookmarkEnd w:id="7"/>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3782B193"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8" w:name="_Hlk106983969"/>
      <w:r w:rsidRPr="00A52869">
        <w:rPr>
          <w:sz w:val="24"/>
          <w:szCs w:val="24"/>
        </w:rPr>
        <w:t>«на повышение»</w:t>
      </w:r>
      <w:r>
        <w:rPr>
          <w:sz w:val="24"/>
          <w:szCs w:val="24"/>
        </w:rPr>
        <w:t xml:space="preserve"> </w:t>
      </w:r>
      <w:bookmarkEnd w:id="8"/>
      <w:r w:rsidRPr="00394896">
        <w:rPr>
          <w:sz w:val="24"/>
          <w:szCs w:val="24"/>
        </w:rPr>
        <w:t xml:space="preserve">Претенденты перечисляют задаток в размере </w:t>
      </w:r>
      <w:r w:rsidR="00065E5C">
        <w:rPr>
          <w:sz w:val="24"/>
          <w:szCs w:val="24"/>
        </w:rPr>
        <w:t>5</w:t>
      </w:r>
      <w:r w:rsidR="00A77919" w:rsidRPr="00A77919">
        <w:rPr>
          <w:sz w:val="24"/>
          <w:szCs w:val="24"/>
        </w:rPr>
        <w:t>00 000,00 (</w:t>
      </w:r>
      <w:r w:rsidR="00065E5C">
        <w:rPr>
          <w:sz w:val="24"/>
          <w:szCs w:val="24"/>
        </w:rPr>
        <w:t>пятьсот тысяч</w:t>
      </w:r>
      <w:r w:rsidR="00A77919" w:rsidRPr="00A77919">
        <w:rPr>
          <w:sz w:val="24"/>
          <w:szCs w:val="24"/>
        </w:rPr>
        <w:t xml:space="preserve">) </w:t>
      </w:r>
      <w:r w:rsidR="00A77919">
        <w:rPr>
          <w:sz w:val="24"/>
          <w:szCs w:val="24"/>
        </w:rPr>
        <w:t xml:space="preserve">рублей </w:t>
      </w:r>
      <w:r w:rsidR="00925301" w:rsidRPr="00925301">
        <w:rPr>
          <w:sz w:val="24"/>
          <w:szCs w:val="24"/>
        </w:rPr>
        <w:t>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/откажется от заключения Договора уступки прав (требований) имущества в срок, установленный извещением о проведении торгов;</w:t>
      </w:r>
    </w:p>
    <w:p w14:paraId="7C43CAA7" w14:textId="2BE31FEE" w:rsidR="00A77919" w:rsidRDefault="00BA5672" w:rsidP="00065E5C">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7410A06F" w14:textId="77777777" w:rsidR="00065E5C" w:rsidRDefault="00065E5C" w:rsidP="00065E5C">
      <w:pPr>
        <w:tabs>
          <w:tab w:val="left" w:pos="1217"/>
        </w:tabs>
        <w:spacing w:line="264" w:lineRule="auto"/>
        <w:ind w:right="23" w:firstLine="709"/>
        <w:jc w:val="both"/>
        <w:rPr>
          <w:sz w:val="24"/>
          <w:szCs w:val="24"/>
        </w:rPr>
      </w:pPr>
    </w:p>
    <w:p w14:paraId="701006D3" w14:textId="77777777" w:rsidR="00A77919" w:rsidRDefault="00A77919" w:rsidP="00925301">
      <w:pPr>
        <w:tabs>
          <w:tab w:val="left" w:pos="1217"/>
        </w:tabs>
        <w:spacing w:line="264" w:lineRule="auto"/>
        <w:ind w:right="23" w:firstLine="709"/>
        <w:jc w:val="both"/>
        <w:rPr>
          <w:sz w:val="24"/>
          <w:szCs w:val="24"/>
        </w:rPr>
      </w:pPr>
    </w:p>
    <w:p w14:paraId="03235E00" w14:textId="49ACBCCD" w:rsidR="00925301" w:rsidRPr="009B26FA" w:rsidRDefault="008E0CC8" w:rsidP="009B26FA">
      <w:pPr>
        <w:ind w:left="-284"/>
        <w:jc w:val="center"/>
        <w:rPr>
          <w:sz w:val="24"/>
          <w:szCs w:val="24"/>
        </w:rPr>
      </w:pPr>
      <w:r w:rsidRPr="005C05EF">
        <w:rPr>
          <w:sz w:val="24"/>
          <w:szCs w:val="24"/>
        </w:rPr>
        <w:t>Порядок проведения торговой процедуры:</w:t>
      </w:r>
    </w:p>
    <w:p w14:paraId="0F29CBDC" w14:textId="77777777" w:rsidR="00065E5C" w:rsidRDefault="00065E5C" w:rsidP="00065E5C">
      <w:pPr>
        <w:jc w:val="center"/>
        <w:rPr>
          <w:rFonts w:eastAsia="Calibri"/>
          <w:b/>
          <w:sz w:val="24"/>
          <w:szCs w:val="24"/>
        </w:rPr>
      </w:pPr>
      <w:r w:rsidRPr="003F1A37">
        <w:rPr>
          <w:rFonts w:eastAsia="Calibri"/>
          <w:b/>
          <w:sz w:val="24"/>
          <w:szCs w:val="24"/>
        </w:rPr>
        <w:t>Торговая процедура в форме аукциона «на повышение» в электронном виде</w:t>
      </w:r>
    </w:p>
    <w:p w14:paraId="05D8B748" w14:textId="77777777" w:rsidR="00065E5C" w:rsidRPr="00AA173D" w:rsidRDefault="00065E5C" w:rsidP="00065E5C">
      <w:pPr>
        <w:jc w:val="center"/>
        <w:rPr>
          <w:rFonts w:eastAsia="Calibri"/>
          <w:sz w:val="24"/>
          <w:lang w:eastAsia="en-US"/>
        </w:rPr>
      </w:pPr>
      <w:r w:rsidRPr="00AA173D" w:rsidDel="004C0C16">
        <w:rPr>
          <w:rFonts w:eastAsia="Calibri"/>
          <w:b/>
          <w:sz w:val="24"/>
        </w:rPr>
        <w:t xml:space="preserve"> </w:t>
      </w:r>
      <w:r w:rsidRPr="00AA173D">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46"/>
      </w:tblGrid>
      <w:tr w:rsidR="009542D5" w14:paraId="5F6E9E8E" w14:textId="77777777" w:rsidTr="009542D5">
        <w:trPr>
          <w:trHeight w:val="64"/>
        </w:trPr>
        <w:tc>
          <w:tcPr>
            <w:tcW w:w="9923" w:type="dxa"/>
            <w:gridSpan w:val="2"/>
          </w:tcPr>
          <w:p w14:paraId="41DD3CB4" w14:textId="77777777" w:rsidR="009542D5" w:rsidRDefault="009542D5" w:rsidP="008E69BF">
            <w:pPr>
              <w:jc w:val="center"/>
              <w:rPr>
                <w:rFonts w:eastAsia="Calibri"/>
                <w:b/>
              </w:rPr>
            </w:pPr>
            <w:r>
              <w:rPr>
                <w:rFonts w:eastAsia="Calibri"/>
                <w:b/>
              </w:rPr>
              <w:t xml:space="preserve">Торговая процедура </w:t>
            </w:r>
            <w:proofErr w:type="gramStart"/>
            <w:r>
              <w:rPr>
                <w:rFonts w:eastAsia="Calibri"/>
                <w:b/>
              </w:rPr>
              <w:t>в форме открытого аукциона по составу участников с открытой формой подачи предложения о цене с применением</w:t>
            </w:r>
            <w:proofErr w:type="gramEnd"/>
            <w:r>
              <w:rPr>
                <w:rFonts w:eastAsia="Calibri"/>
                <w:b/>
              </w:rPr>
              <w:t xml:space="preserve"> метода повышения цены в электронной форме</w:t>
            </w:r>
          </w:p>
        </w:tc>
      </w:tr>
      <w:tr w:rsidR="009542D5" w14:paraId="70726313" w14:textId="77777777" w:rsidTr="009542D5">
        <w:tc>
          <w:tcPr>
            <w:tcW w:w="2977" w:type="dxa"/>
          </w:tcPr>
          <w:p w14:paraId="31C58D45" w14:textId="77777777" w:rsidR="009542D5" w:rsidRDefault="009542D5" w:rsidP="008E69BF">
            <w:pPr>
              <w:rPr>
                <w:rFonts w:eastAsia="Calibri"/>
              </w:rPr>
            </w:pPr>
            <w:r>
              <w:rPr>
                <w:rFonts w:eastAsia="Calibri"/>
              </w:rPr>
              <w:t>Особенности проведения  торговой процедуры в форме аукциона «на повышение»</w:t>
            </w:r>
          </w:p>
        </w:tc>
        <w:tc>
          <w:tcPr>
            <w:tcW w:w="6946" w:type="dxa"/>
          </w:tcPr>
          <w:p w14:paraId="02C96830" w14:textId="77777777" w:rsidR="009542D5" w:rsidRDefault="009542D5" w:rsidP="008E69BF">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03AE9DEE" w14:textId="77777777" w:rsidR="009542D5" w:rsidRDefault="009542D5" w:rsidP="008E69BF">
            <w:pPr>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5CED788C" w14:textId="77777777" w:rsidR="009542D5" w:rsidRDefault="009542D5" w:rsidP="008E69BF">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1D366F77" w14:textId="77777777" w:rsidR="009542D5" w:rsidRDefault="009542D5" w:rsidP="008E69BF">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4C5EDFE7" w14:textId="77777777" w:rsidR="009542D5" w:rsidRDefault="009542D5" w:rsidP="008E69BF">
            <w:pPr>
              <w:jc w:val="both"/>
              <w:rPr>
                <w:rFonts w:eastAsia="Calibri"/>
              </w:rPr>
            </w:pPr>
            <w:r>
              <w:rPr>
                <w:rFonts w:eastAsia="Calibri"/>
              </w:rPr>
              <w:t xml:space="preserve">- прием Заявок на приобретение объектов (имущества); </w:t>
            </w:r>
          </w:p>
          <w:p w14:paraId="6EC0792E" w14:textId="77777777" w:rsidR="009542D5" w:rsidRDefault="009542D5" w:rsidP="008E69BF">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68F5D8DD" w14:textId="77777777" w:rsidR="009542D5" w:rsidRDefault="009542D5" w:rsidP="008E69BF">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3A8D7991" w14:textId="77777777" w:rsidR="009542D5" w:rsidRDefault="009542D5" w:rsidP="008E69BF">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607D7D00" w14:textId="77777777" w:rsidR="009542D5" w:rsidRDefault="009542D5" w:rsidP="008E69BF">
            <w:pPr>
              <w:jc w:val="both"/>
              <w:rPr>
                <w:rFonts w:eastAsia="Calibri"/>
              </w:rPr>
            </w:pPr>
            <w:r>
              <w:rPr>
                <w:rFonts w:eastAsia="Calibri"/>
              </w:rPr>
              <w:t>- возврат обеспечения заявки на участие в Торговой процедуре проигравшим Претендентам;</w:t>
            </w:r>
          </w:p>
          <w:p w14:paraId="49315439" w14:textId="77777777" w:rsidR="009542D5" w:rsidRDefault="009542D5" w:rsidP="008E69BF">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0478E5C7" w14:textId="77777777" w:rsidR="009542D5" w:rsidRDefault="009542D5" w:rsidP="008E69BF">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2D13B951" w14:textId="77777777" w:rsidR="009542D5" w:rsidRDefault="009542D5" w:rsidP="008E69BF">
            <w:pPr>
              <w:jc w:val="both"/>
              <w:rPr>
                <w:rFonts w:eastAsia="Calibri"/>
              </w:rPr>
            </w:pPr>
            <w:r>
              <w:rPr>
                <w:rFonts w:eastAsia="Calibri"/>
              </w:rPr>
              <w:t>Аукцион «на повышение» признается несостоявшимся в следующих случаях:</w:t>
            </w:r>
          </w:p>
          <w:p w14:paraId="68B930D7" w14:textId="77777777" w:rsidR="009542D5" w:rsidRDefault="009542D5" w:rsidP="008E69BF">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23938ED6" w14:textId="77777777" w:rsidR="009542D5" w:rsidRDefault="009542D5" w:rsidP="008E69BF">
            <w:pPr>
              <w:jc w:val="both"/>
              <w:rPr>
                <w:rFonts w:eastAsia="Calibri"/>
              </w:rPr>
            </w:pPr>
            <w:r>
              <w:rPr>
                <w:rFonts w:eastAsia="Calibri"/>
              </w:rPr>
              <w:t>- принято решение о признании только одного Заявителя участником аукциона;</w:t>
            </w:r>
          </w:p>
          <w:p w14:paraId="6EDB5C57" w14:textId="77777777" w:rsidR="009542D5" w:rsidRDefault="009542D5" w:rsidP="008E69BF">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9542D5" w14:paraId="77D337C9" w14:textId="77777777" w:rsidTr="009542D5">
        <w:trPr>
          <w:trHeight w:val="445"/>
        </w:trPr>
        <w:tc>
          <w:tcPr>
            <w:tcW w:w="2977" w:type="dxa"/>
          </w:tcPr>
          <w:p w14:paraId="6F4FB846" w14:textId="77777777" w:rsidR="009542D5" w:rsidRDefault="009542D5" w:rsidP="008E69BF">
            <w:pPr>
              <w:rPr>
                <w:rFonts w:eastAsia="Calibri"/>
              </w:rPr>
            </w:pPr>
            <w:r>
              <w:rPr>
                <w:rFonts w:eastAsia="Calibri"/>
              </w:rPr>
              <w:t>Срок опубликования извещения о проведении торговой процедуры в форме аукциона «на повышение»</w:t>
            </w:r>
          </w:p>
        </w:tc>
        <w:tc>
          <w:tcPr>
            <w:tcW w:w="6946" w:type="dxa"/>
          </w:tcPr>
          <w:p w14:paraId="605D56AE" w14:textId="77777777" w:rsidR="009542D5" w:rsidRDefault="009542D5" w:rsidP="008E69BF">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9542D5" w14:paraId="6F537D66" w14:textId="77777777" w:rsidTr="009542D5">
        <w:trPr>
          <w:trHeight w:val="92"/>
        </w:trPr>
        <w:tc>
          <w:tcPr>
            <w:tcW w:w="2977" w:type="dxa"/>
          </w:tcPr>
          <w:p w14:paraId="7D100D68" w14:textId="77777777" w:rsidR="009542D5" w:rsidRDefault="009542D5" w:rsidP="008E69BF">
            <w:r>
              <w:t>Срок начала принятия Заявок на участие в торговой процедуре в форме аукциона «на повышение»</w:t>
            </w:r>
          </w:p>
        </w:tc>
        <w:tc>
          <w:tcPr>
            <w:tcW w:w="6946" w:type="dxa"/>
          </w:tcPr>
          <w:p w14:paraId="6BDF447E" w14:textId="77777777" w:rsidR="009542D5" w:rsidRDefault="009542D5" w:rsidP="008E69BF">
            <w:pPr>
              <w:jc w:val="both"/>
            </w:pPr>
            <w:r>
              <w:rPr>
                <w:rFonts w:eastAsia="Calibri"/>
              </w:rPr>
              <w:t>Со дня, следующего за днем публикации извещения.</w:t>
            </w:r>
          </w:p>
        </w:tc>
      </w:tr>
      <w:tr w:rsidR="009542D5" w14:paraId="598B00D0" w14:textId="77777777" w:rsidTr="009542D5">
        <w:tc>
          <w:tcPr>
            <w:tcW w:w="2977" w:type="dxa"/>
          </w:tcPr>
          <w:p w14:paraId="70FE93FC" w14:textId="77777777" w:rsidR="009542D5" w:rsidRDefault="009542D5" w:rsidP="008E69BF">
            <w:r>
              <w:t>Продолжительность приема Заявок на участие в торговой процедуре</w:t>
            </w:r>
          </w:p>
        </w:tc>
        <w:tc>
          <w:tcPr>
            <w:tcW w:w="6946" w:type="dxa"/>
          </w:tcPr>
          <w:p w14:paraId="718013F8" w14:textId="77777777" w:rsidR="009542D5" w:rsidRDefault="009542D5" w:rsidP="008E69BF">
            <w:pPr>
              <w:jc w:val="both"/>
            </w:pPr>
            <w: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9542D5" w14:paraId="33ADE3B5" w14:textId="77777777" w:rsidTr="009542D5">
        <w:tc>
          <w:tcPr>
            <w:tcW w:w="2977" w:type="dxa"/>
          </w:tcPr>
          <w:p w14:paraId="44AAFECF" w14:textId="77777777" w:rsidR="009542D5" w:rsidRDefault="009542D5" w:rsidP="008E69BF">
            <w:pPr>
              <w:rPr>
                <w:rFonts w:eastAsia="Calibri"/>
              </w:rPr>
            </w:pPr>
            <w:r>
              <w:rPr>
                <w:rFonts w:eastAsia="Calibri"/>
              </w:rPr>
              <w:t>Перечень документов, прилагаемых к Заявке на участие в торговой процедуре</w:t>
            </w:r>
          </w:p>
        </w:tc>
        <w:tc>
          <w:tcPr>
            <w:tcW w:w="6946" w:type="dxa"/>
            <w:vAlign w:val="center"/>
          </w:tcPr>
          <w:p w14:paraId="6EFE1D78" w14:textId="77777777" w:rsidR="009542D5" w:rsidRDefault="009542D5" w:rsidP="008E69BF">
            <w:pPr>
              <w:tabs>
                <w:tab w:val="left" w:pos="272"/>
              </w:tabs>
              <w:jc w:val="both"/>
              <w:rPr>
                <w:rFonts w:eastAsia="Calibri"/>
              </w:rPr>
            </w:pPr>
            <w:r>
              <w:rPr>
                <w:rFonts w:eastAsia="Calibri"/>
              </w:rPr>
              <w:t>- платежный документ, подтверждающий внесение обеспечения Заявки на участие в торговой процедуре с отметкой банка;</w:t>
            </w:r>
          </w:p>
          <w:p w14:paraId="25BD6F5E" w14:textId="77777777" w:rsidR="009542D5" w:rsidRDefault="009542D5" w:rsidP="008E69BF">
            <w:pPr>
              <w:tabs>
                <w:tab w:val="left" w:pos="272"/>
              </w:tabs>
              <w:jc w:val="both"/>
              <w:rPr>
                <w:rFonts w:eastAsia="Calibri"/>
              </w:rPr>
            </w:pPr>
            <w:r>
              <w:rPr>
                <w:rFonts w:eastAsia="Calibri"/>
              </w:rPr>
              <w:t>- копии учредительных документов, заверенные уполномоченным лицом и печатью общества (юридического лица);</w:t>
            </w:r>
          </w:p>
          <w:p w14:paraId="6F663CD7" w14:textId="77777777" w:rsidR="009542D5" w:rsidRDefault="009542D5" w:rsidP="008E69BF">
            <w:pPr>
              <w:tabs>
                <w:tab w:val="left" w:pos="272"/>
              </w:tabs>
              <w:jc w:val="both"/>
              <w:rPr>
                <w:rFonts w:eastAsia="Calibri"/>
              </w:rPr>
            </w:pPr>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40390030" w14:textId="77777777" w:rsidR="009542D5" w:rsidRDefault="009542D5" w:rsidP="008E69BF">
            <w:pPr>
              <w:tabs>
                <w:tab w:val="left" w:pos="272"/>
              </w:tabs>
              <w:jc w:val="both"/>
              <w:rPr>
                <w:rFonts w:eastAsia="Calibri"/>
              </w:rPr>
            </w:pPr>
            <w:r>
              <w:rPr>
                <w:rFonts w:eastAsia="Calibri"/>
              </w:rPr>
              <w:t>- копии паспортов (для физических лиц);</w:t>
            </w:r>
          </w:p>
          <w:p w14:paraId="65C9037B" w14:textId="77777777" w:rsidR="009542D5" w:rsidRDefault="009542D5" w:rsidP="008E69BF">
            <w:pPr>
              <w:tabs>
                <w:tab w:val="left" w:pos="272"/>
              </w:tabs>
              <w:jc w:val="both"/>
              <w:rPr>
                <w:rFonts w:eastAsia="Calibri"/>
              </w:rPr>
            </w:pPr>
            <w:r>
              <w:rPr>
                <w:rFonts w:eastAsia="Calibri"/>
              </w:rPr>
              <w:t>- доверенность лица, уполномоченного действовать от имени Заявителя при подаче Заявки на участие в торговой процедуре;</w:t>
            </w:r>
          </w:p>
          <w:p w14:paraId="609751D0" w14:textId="7AAD2296" w:rsidR="009542D5" w:rsidRDefault="009542D5" w:rsidP="008E69BF">
            <w:pPr>
              <w:tabs>
                <w:tab w:val="left" w:pos="272"/>
              </w:tabs>
              <w:jc w:val="both"/>
              <w:rPr>
                <w:rFonts w:eastAsia="Calibri"/>
              </w:rPr>
            </w:pPr>
            <w:r>
              <w:rPr>
                <w:rFonts w:eastAsia="Calibri"/>
              </w:rPr>
              <w:t>- заявка на участие в торгах (приложение 2 к Торговой документации);</w:t>
            </w:r>
          </w:p>
          <w:p w14:paraId="3E55B538" w14:textId="662ABADC" w:rsidR="009542D5" w:rsidRDefault="009542D5" w:rsidP="008E69BF">
            <w:pPr>
              <w:tabs>
                <w:tab w:val="left" w:pos="272"/>
              </w:tabs>
              <w:jc w:val="both"/>
              <w:rPr>
                <w:rFonts w:eastAsia="Calibri"/>
              </w:rPr>
            </w:pPr>
            <w:r>
              <w:rPr>
                <w:rFonts w:eastAsia="Calibri"/>
              </w:rPr>
              <w:t xml:space="preserve">- согласие на обработку </w:t>
            </w:r>
            <w:proofErr w:type="spellStart"/>
            <w:r>
              <w:rPr>
                <w:rFonts w:eastAsia="Calibri"/>
              </w:rPr>
              <w:t>ПДн</w:t>
            </w:r>
            <w:proofErr w:type="spellEnd"/>
            <w:r>
              <w:rPr>
                <w:rFonts w:eastAsia="Calibri"/>
              </w:rPr>
              <w:t xml:space="preserve"> (приложение 3 к Торговой документации);</w:t>
            </w:r>
          </w:p>
          <w:p w14:paraId="48383247" w14:textId="2EEDB8F1" w:rsidR="009542D5" w:rsidRDefault="009542D5" w:rsidP="008E69BF">
            <w:pPr>
              <w:tabs>
                <w:tab w:val="left" w:pos="272"/>
              </w:tabs>
              <w:jc w:val="both"/>
              <w:rPr>
                <w:rFonts w:eastAsia="Calibri"/>
              </w:rPr>
            </w:pPr>
            <w:r>
              <w:rPr>
                <w:rFonts w:eastAsia="Calibri"/>
              </w:rPr>
              <w:t>- опись документов;</w:t>
            </w:r>
          </w:p>
          <w:p w14:paraId="2E5FCDFE" w14:textId="77777777" w:rsidR="009542D5" w:rsidRDefault="009542D5" w:rsidP="008E69BF">
            <w:pPr>
              <w:tabs>
                <w:tab w:val="left" w:pos="272"/>
              </w:tabs>
              <w:jc w:val="both"/>
              <w:rPr>
                <w:rFonts w:eastAsia="Calibri"/>
              </w:rPr>
            </w:pPr>
            <w:r>
              <w:rPr>
                <w:rFonts w:eastAsia="Calibri"/>
              </w:rPr>
              <w:t xml:space="preserve">- необходимые документы, в том числе: </w:t>
            </w:r>
          </w:p>
          <w:p w14:paraId="2C6E56FA" w14:textId="77777777" w:rsidR="009542D5" w:rsidRDefault="009542D5" w:rsidP="008E69BF">
            <w:pPr>
              <w:tabs>
                <w:tab w:val="left" w:pos="272"/>
              </w:tabs>
              <w:jc w:val="both"/>
              <w:rPr>
                <w:rFonts w:eastAsia="Calibri"/>
              </w:rPr>
            </w:pPr>
            <w:r>
              <w:rPr>
                <w:rFonts w:eastAsia="Calibri"/>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200B7629" w14:textId="77777777" w:rsidR="009542D5" w:rsidRDefault="009542D5" w:rsidP="008E69BF">
            <w:pPr>
              <w:tabs>
                <w:tab w:val="left" w:pos="272"/>
              </w:tabs>
              <w:jc w:val="both"/>
              <w:rPr>
                <w:rFonts w:eastAsia="Calibri"/>
              </w:rPr>
            </w:pPr>
            <w:r>
              <w:rPr>
                <w:rFonts w:eastAsia="Calibri"/>
              </w:rPr>
              <w:t xml:space="preserve">- </w:t>
            </w:r>
            <w:proofErr w:type="gramStart"/>
            <w:r>
              <w:rPr>
                <w:rFonts w:eastAsia="Calibri"/>
              </w:rPr>
              <w:t>д</w:t>
            </w:r>
            <w:proofErr w:type="gramEnd"/>
            <w:r>
              <w:rPr>
                <w:rFonts w:eastAsia="Calibri"/>
              </w:rPr>
              <w:t>окументы, подтверждающие отсутствие информации о незавершенной реорганизации и процедуре ликвидации Заявителя.</w:t>
            </w:r>
          </w:p>
          <w:p w14:paraId="72C0C55A" w14:textId="77777777" w:rsidR="009542D5" w:rsidRDefault="009542D5" w:rsidP="008E69BF">
            <w:pPr>
              <w:tabs>
                <w:tab w:val="left" w:pos="272"/>
              </w:tabs>
              <w:jc w:val="both"/>
              <w:rPr>
                <w:rFonts w:eastAsia="Calibri"/>
              </w:rPr>
            </w:pPr>
            <w:r>
              <w:rPr>
                <w:rFonts w:eastAsia="Calibri"/>
              </w:rPr>
              <w:t xml:space="preserve">- </w:t>
            </w:r>
            <w:proofErr w:type="gramStart"/>
            <w:r>
              <w:rPr>
                <w:rFonts w:eastAsia="Calibri"/>
              </w:rPr>
              <w:t>д</w:t>
            </w:r>
            <w:proofErr w:type="gramEnd"/>
            <w:r>
              <w:rPr>
                <w:rFonts w:eastAsia="Calibri"/>
              </w:rPr>
              <w:t>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8601251" w14:textId="77777777" w:rsidR="009542D5" w:rsidRDefault="009542D5" w:rsidP="008E69BF">
            <w:pPr>
              <w:tabs>
                <w:tab w:val="left" w:pos="272"/>
              </w:tabs>
              <w:jc w:val="both"/>
              <w:rPr>
                <w:rFonts w:eastAsia="Calibri"/>
              </w:rPr>
            </w:pPr>
            <w:r>
              <w:rPr>
                <w:rFonts w:eastAsia="Calibri"/>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8AB9ABF" w14:textId="77777777" w:rsidR="009542D5" w:rsidRDefault="009542D5" w:rsidP="008E69BF">
            <w:pPr>
              <w:tabs>
                <w:tab w:val="left" w:pos="272"/>
              </w:tabs>
              <w:jc w:val="both"/>
              <w:rPr>
                <w:rFonts w:eastAsia="Calibri"/>
              </w:rPr>
            </w:pPr>
            <w:r>
              <w:rPr>
                <w:rFonts w:eastAsia="Calibri"/>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A5C6BBF" w14:textId="77777777" w:rsidR="009542D5" w:rsidRDefault="009542D5" w:rsidP="008E69BF">
            <w:pPr>
              <w:tabs>
                <w:tab w:val="left" w:pos="272"/>
              </w:tabs>
              <w:jc w:val="both"/>
              <w:rPr>
                <w:rFonts w:eastAsia="Calibri"/>
              </w:rPr>
            </w:pPr>
            <w:r>
              <w:rPr>
                <w:rFonts w:eastAsia="Calibri"/>
              </w:rPr>
              <w:t>- документы, подтверждающих финансовое положение Заявителя (оценивается не хуже, чем «среднее»);</w:t>
            </w:r>
          </w:p>
          <w:p w14:paraId="469E80D6" w14:textId="77777777" w:rsidR="009542D5" w:rsidRDefault="009542D5" w:rsidP="008E69BF">
            <w:pPr>
              <w:tabs>
                <w:tab w:val="left" w:pos="272"/>
              </w:tabs>
              <w:jc w:val="both"/>
              <w:rPr>
                <w:rFonts w:eastAsia="Calibri"/>
              </w:rPr>
            </w:pPr>
            <w:r>
              <w:rPr>
                <w:rFonts w:eastAsia="Calibri"/>
              </w:rPr>
              <w:t xml:space="preserve">- документы, подтверждающие положительную величину чистых активов на уровне не менее величины уставного капитала; </w:t>
            </w:r>
          </w:p>
          <w:p w14:paraId="49C174B9" w14:textId="77777777" w:rsidR="009542D5" w:rsidRDefault="009542D5" w:rsidP="008E69BF">
            <w:pPr>
              <w:tabs>
                <w:tab w:val="left" w:pos="272"/>
              </w:tabs>
              <w:jc w:val="both"/>
              <w:rPr>
                <w:rFonts w:eastAsia="Calibri"/>
              </w:rPr>
            </w:pPr>
            <w:r>
              <w:rPr>
                <w:rFonts w:eastAsia="Calibri"/>
              </w:rPr>
              <w:t>- Надлежащим образом заверенные копии следующих документов:</w:t>
            </w:r>
          </w:p>
          <w:p w14:paraId="1DA7B507" w14:textId="77777777" w:rsidR="009542D5" w:rsidRDefault="009542D5" w:rsidP="008E69BF">
            <w:pPr>
              <w:tabs>
                <w:tab w:val="left" w:pos="272"/>
              </w:tabs>
              <w:jc w:val="both"/>
              <w:rPr>
                <w:rFonts w:eastAsia="Calibri"/>
              </w:rPr>
            </w:pPr>
            <w:r>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5D87C86" w14:textId="77777777" w:rsidR="009542D5" w:rsidRDefault="009542D5" w:rsidP="008E69BF">
            <w:pPr>
              <w:tabs>
                <w:tab w:val="left" w:pos="272"/>
              </w:tabs>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w:t>
            </w:r>
          </w:p>
          <w:p w14:paraId="1D2DF640" w14:textId="77777777" w:rsidR="009542D5" w:rsidRDefault="009542D5" w:rsidP="008E69BF">
            <w:pPr>
              <w:tabs>
                <w:tab w:val="left" w:pos="272"/>
              </w:tabs>
              <w:jc w:val="both"/>
              <w:rPr>
                <w:rFonts w:eastAsia="Calibri"/>
              </w:rPr>
            </w:pPr>
          </w:p>
          <w:p w14:paraId="074CB95D" w14:textId="77777777" w:rsidR="009542D5" w:rsidRDefault="009542D5" w:rsidP="008E69BF">
            <w:pPr>
              <w:tabs>
                <w:tab w:val="left" w:pos="272"/>
              </w:tabs>
              <w:jc w:val="both"/>
              <w:rPr>
                <w:rFonts w:eastAsia="Calibri"/>
              </w:rPr>
            </w:pPr>
            <w:r>
              <w:rPr>
                <w:rFonts w:eastAsia="Calibri"/>
              </w:rPr>
              <w:t>В случае привлечения Заявителем займ</w:t>
            </w:r>
            <w:proofErr w:type="gramStart"/>
            <w:r>
              <w:rPr>
                <w:rFonts w:eastAsia="Calibri"/>
              </w:rPr>
              <w:t>а(</w:t>
            </w:r>
            <w:proofErr w:type="gramEnd"/>
            <w:r>
              <w:rPr>
                <w:rFonts w:eastAsia="Calibri"/>
              </w:rPr>
              <w:t>-</w:t>
            </w:r>
            <w:proofErr w:type="spellStart"/>
            <w:r>
              <w:rPr>
                <w:rFonts w:eastAsia="Calibri"/>
              </w:rPr>
              <w:t>ов</w:t>
            </w:r>
            <w:proofErr w:type="spellEnd"/>
            <w:r>
              <w:rPr>
                <w:rFonts w:eastAsia="Calibri"/>
              </w:rPr>
              <w:t>)/ кредита(-</w:t>
            </w:r>
            <w:proofErr w:type="spellStart"/>
            <w:r>
              <w:rPr>
                <w:rFonts w:eastAsia="Calibri"/>
              </w:rPr>
              <w:t>ов</w:t>
            </w:r>
            <w:proofErr w:type="spellEnd"/>
            <w:r>
              <w:rPr>
                <w:rFonts w:eastAsia="Calibri"/>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rPr>
              <w:t>ам</w:t>
            </w:r>
            <w:proofErr w:type="spellEnd"/>
            <w:r>
              <w:rPr>
                <w:rFonts w:eastAsia="Calibri"/>
              </w:rPr>
              <w:t>)/ кредиту(-</w:t>
            </w:r>
            <w:proofErr w:type="spellStart"/>
            <w:r>
              <w:rPr>
                <w:rFonts w:eastAsia="Calibri"/>
              </w:rPr>
              <w:t>ам</w:t>
            </w:r>
            <w:proofErr w:type="spellEnd"/>
            <w:r>
              <w:rPr>
                <w:rFonts w:eastAsia="Calibri"/>
              </w:rPr>
              <w:t>) должен превышать срок погашения обязательств по Договору более чем на 42 (Сорок два), а также займодавцем (-</w:t>
            </w:r>
            <w:proofErr w:type="spellStart"/>
            <w:r>
              <w:rPr>
                <w:rFonts w:eastAsia="Calibri"/>
              </w:rPr>
              <w:t>ами</w:t>
            </w:r>
            <w:proofErr w:type="spellEnd"/>
            <w:r>
              <w:rPr>
                <w:rFonts w:eastAsia="Calibri"/>
              </w:rPr>
              <w:t>)/ кредитором(-</w:t>
            </w:r>
            <w:proofErr w:type="spellStart"/>
            <w:r>
              <w:rPr>
                <w:rFonts w:eastAsia="Calibri"/>
              </w:rPr>
              <w:t>ами</w:t>
            </w:r>
            <w:proofErr w:type="spellEnd"/>
            <w:r>
              <w:rPr>
                <w:rFonts w:eastAsia="Calibri"/>
              </w:rPr>
              <w:t>) (прямо или косвенно) не должны выступать заемщики Кредитора и/или лица, аффилированные Кредитору, Должнику.</w:t>
            </w:r>
          </w:p>
          <w:p w14:paraId="256FDC89" w14:textId="77777777" w:rsidR="009542D5" w:rsidRDefault="009542D5" w:rsidP="008E69BF">
            <w:pPr>
              <w:tabs>
                <w:tab w:val="left" w:pos="272"/>
              </w:tabs>
              <w:jc w:val="both"/>
              <w:rPr>
                <w:rFonts w:eastAsia="Calibri"/>
              </w:rPr>
            </w:pPr>
            <w:r>
              <w:rPr>
                <w:rFonts w:eastAsia="Calibri"/>
              </w:rPr>
              <w:t>В случае привлечения займа (-</w:t>
            </w:r>
            <w:proofErr w:type="spellStart"/>
            <w:r>
              <w:rPr>
                <w:rFonts w:eastAsia="Calibri"/>
              </w:rPr>
              <w:t>ов</w:t>
            </w:r>
            <w:proofErr w:type="spellEnd"/>
            <w:r>
              <w:rPr>
                <w:rFonts w:eastAsia="Calibri"/>
              </w:rPr>
              <w:t>) юридическог</w:t>
            </w:r>
            <w:proofErr w:type="gramStart"/>
            <w:r>
              <w:rPr>
                <w:rFonts w:eastAsia="Calibri"/>
              </w:rPr>
              <w:t>о(</w:t>
            </w:r>
            <w:proofErr w:type="gramEnd"/>
            <w:r>
              <w:rPr>
                <w:rFonts w:eastAsia="Calibri"/>
              </w:rPr>
              <w:t xml:space="preserve">-их)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rPr>
              <w:t>займ</w:t>
            </w:r>
            <w:proofErr w:type="spellEnd"/>
            <w:r>
              <w:rPr>
                <w:rFonts w:eastAsia="Calibri"/>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rPr>
              <w:t>ов</w:t>
            </w:r>
            <w:proofErr w:type="spellEnd"/>
            <w:r>
              <w:rPr>
                <w:rFonts w:eastAsia="Calibri"/>
              </w:rPr>
              <w:t>) займа, а также по сделкам/ иным основаниям приобретения денежных средств для оплаты прав (требований).</w:t>
            </w:r>
          </w:p>
          <w:p w14:paraId="4F6C2CA4" w14:textId="77777777" w:rsidR="009542D5" w:rsidRDefault="009542D5" w:rsidP="008E69BF">
            <w:pPr>
              <w:tabs>
                <w:tab w:val="left" w:pos="272"/>
              </w:tabs>
              <w:jc w:val="both"/>
              <w:rPr>
                <w:rFonts w:eastAsia="Calibri"/>
              </w:rPr>
            </w:pPr>
            <w:r>
              <w:rPr>
                <w:rFonts w:eastAsia="Calibri"/>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3F96440" w14:textId="77777777" w:rsidR="009542D5" w:rsidRDefault="009542D5" w:rsidP="008E69BF">
            <w:pPr>
              <w:tabs>
                <w:tab w:val="left" w:pos="272"/>
              </w:tabs>
              <w:jc w:val="both"/>
              <w:rPr>
                <w:rFonts w:eastAsia="Calibri"/>
              </w:rPr>
            </w:pPr>
            <w:r>
              <w:rPr>
                <w:rFonts w:eastAsia="Calibri"/>
              </w:rPr>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Pr>
                <w:rFonts w:eastAsia="Calibri"/>
              </w:rPr>
              <w:t>позднее</w:t>
            </w:r>
            <w:proofErr w:type="gramEnd"/>
            <w:r>
              <w:rPr>
                <w:rFonts w:eastAsia="Calibri"/>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1187A878" w14:textId="77777777" w:rsidR="009542D5" w:rsidRDefault="009542D5" w:rsidP="008E69BF">
            <w:pPr>
              <w:tabs>
                <w:tab w:val="left" w:pos="272"/>
              </w:tabs>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1C56C66F" w14:textId="77777777" w:rsidR="009542D5" w:rsidRDefault="009542D5" w:rsidP="008E69BF">
            <w:pPr>
              <w:tabs>
                <w:tab w:val="left" w:pos="272"/>
              </w:tabs>
              <w:jc w:val="both"/>
              <w:rPr>
                <w:rFonts w:eastAsia="Calibri"/>
              </w:rPr>
            </w:pPr>
            <w:r>
              <w:rPr>
                <w:rFonts w:eastAsia="Calibri"/>
              </w:rPr>
              <w:t>•</w:t>
            </w:r>
            <w:r>
              <w:rPr>
                <w:rFonts w:eastAsia="Calibri"/>
              </w:rPr>
              <w:tab/>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80744B3" w14:textId="77777777" w:rsidR="009542D5" w:rsidRDefault="009542D5" w:rsidP="008E69BF">
            <w:pPr>
              <w:tabs>
                <w:tab w:val="left" w:pos="272"/>
              </w:tabs>
              <w:jc w:val="both"/>
              <w:rPr>
                <w:rFonts w:eastAsia="Calibri"/>
              </w:rPr>
            </w:pPr>
            <w:r>
              <w:rPr>
                <w:rFonts w:eastAsia="Calibri"/>
              </w:rPr>
              <w:t>•</w:t>
            </w:r>
            <w:r>
              <w:rPr>
                <w:rFonts w:eastAsia="Calibri"/>
              </w:rPr>
              <w:tab/>
              <w:t>отсутствие возбужденных исполнительных производств в отношении Заявителя;</w:t>
            </w:r>
          </w:p>
          <w:p w14:paraId="59E35F97" w14:textId="77777777" w:rsidR="009542D5" w:rsidRDefault="009542D5" w:rsidP="008E69BF">
            <w:pPr>
              <w:tabs>
                <w:tab w:val="left" w:pos="272"/>
              </w:tabs>
              <w:jc w:val="both"/>
              <w:rPr>
                <w:rFonts w:eastAsia="Calibri"/>
              </w:rPr>
            </w:pPr>
            <w:r>
              <w:rPr>
                <w:rFonts w:eastAsia="Calibri"/>
              </w:rPr>
              <w:t>•</w:t>
            </w:r>
            <w:r>
              <w:rPr>
                <w:rFonts w:eastAsia="Calibri"/>
              </w:rPr>
              <w:tab/>
              <w:t>отсутствие по месту регистрации Заявителя исков о взыскании, заявлений имущественного характера;</w:t>
            </w:r>
          </w:p>
          <w:p w14:paraId="02D71886" w14:textId="77777777" w:rsidR="009542D5" w:rsidRDefault="009542D5" w:rsidP="008E69BF">
            <w:pPr>
              <w:tabs>
                <w:tab w:val="left" w:pos="272"/>
              </w:tabs>
              <w:jc w:val="both"/>
              <w:rPr>
                <w:rFonts w:eastAsia="Calibri"/>
              </w:rPr>
            </w:pPr>
            <w:r>
              <w:rPr>
                <w:rFonts w:eastAsia="Calibri"/>
              </w:rPr>
              <w:t>•</w:t>
            </w:r>
            <w:r>
              <w:rPr>
                <w:rFonts w:eastAsia="Calibri"/>
              </w:rPr>
              <w:tab/>
              <w:t xml:space="preserve"> отсутствие просроченной задолженности по кредитам.</w:t>
            </w:r>
          </w:p>
          <w:p w14:paraId="10D4790A" w14:textId="77777777" w:rsidR="009542D5" w:rsidRDefault="009542D5" w:rsidP="008E69BF">
            <w:pPr>
              <w:tabs>
                <w:tab w:val="left" w:pos="272"/>
              </w:tabs>
              <w:jc w:val="both"/>
              <w:rPr>
                <w:rFonts w:eastAsia="Calibri"/>
              </w:rPr>
            </w:pPr>
            <w:r>
              <w:rPr>
                <w:rFonts w:eastAsia="Calibri"/>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42343C7E" w14:textId="77777777" w:rsidR="009542D5" w:rsidRDefault="009542D5" w:rsidP="008E69BF">
            <w:pPr>
              <w:tabs>
                <w:tab w:val="left" w:pos="272"/>
              </w:tabs>
              <w:jc w:val="both"/>
              <w:rPr>
                <w:rFonts w:eastAsia="Calibri"/>
              </w:rPr>
            </w:pPr>
            <w:r>
              <w:rPr>
                <w:rFonts w:eastAsia="Calibri"/>
              </w:rPr>
              <w:t xml:space="preserve">­ </w:t>
            </w:r>
            <w:proofErr w:type="gramStart"/>
            <w:r>
              <w:rPr>
                <w:rFonts w:eastAsia="Calibri"/>
              </w:rPr>
              <w:t>д</w:t>
            </w:r>
            <w:proofErr w:type="gramEnd"/>
            <w:r>
              <w:rPr>
                <w:rFonts w:eastAsia="Calibri"/>
              </w:rPr>
              <w:t>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69017FAB" w14:textId="77777777" w:rsidR="009542D5" w:rsidRDefault="009542D5" w:rsidP="008E69BF">
            <w:pPr>
              <w:tabs>
                <w:tab w:val="left" w:pos="272"/>
              </w:tabs>
              <w:jc w:val="both"/>
              <w:rPr>
                <w:rFonts w:eastAsia="Calibri"/>
              </w:rPr>
            </w:pPr>
            <w:r>
              <w:rPr>
                <w:rFonts w:eastAsia="Calibri"/>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798BB16A" w14:textId="77777777" w:rsidR="009542D5" w:rsidRDefault="009542D5" w:rsidP="008E69BF">
            <w:pPr>
              <w:tabs>
                <w:tab w:val="left" w:pos="272"/>
              </w:tabs>
              <w:jc w:val="both"/>
              <w:rPr>
                <w:rFonts w:eastAsia="Calibri"/>
              </w:rPr>
            </w:pPr>
            <w:r>
              <w:rPr>
                <w:rFonts w:eastAsia="Calibri"/>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F2217BB" w14:textId="77777777" w:rsidR="009542D5" w:rsidRDefault="009542D5" w:rsidP="008E69BF">
            <w:pPr>
              <w:tabs>
                <w:tab w:val="left" w:pos="272"/>
              </w:tabs>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59F5543F" w14:textId="77777777" w:rsidR="009542D5" w:rsidRDefault="009542D5" w:rsidP="008E69BF">
            <w:pPr>
              <w:tabs>
                <w:tab w:val="left" w:pos="272"/>
              </w:tabs>
              <w:jc w:val="both"/>
              <w:rPr>
                <w:rFonts w:eastAsia="Calibri"/>
              </w:rPr>
            </w:pPr>
            <w:r>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9542D5" w14:paraId="18B13DAC" w14:textId="77777777" w:rsidTr="009542D5">
        <w:trPr>
          <w:trHeight w:val="132"/>
        </w:trPr>
        <w:tc>
          <w:tcPr>
            <w:tcW w:w="2977" w:type="dxa"/>
          </w:tcPr>
          <w:p w14:paraId="31056308" w14:textId="77777777" w:rsidR="009542D5" w:rsidRDefault="009542D5" w:rsidP="008E69BF">
            <w:pPr>
              <w:widowControl w:val="0"/>
              <w:rPr>
                <w:rFonts w:eastAsia="Calibri"/>
              </w:rPr>
            </w:pPr>
            <w:r>
              <w:rPr>
                <w:rFonts w:eastAsia="Calibri"/>
              </w:rPr>
              <w:t>Условия доступа Заявителя к участию в торговой процедуре</w:t>
            </w:r>
          </w:p>
        </w:tc>
        <w:tc>
          <w:tcPr>
            <w:tcW w:w="6946" w:type="dxa"/>
          </w:tcPr>
          <w:p w14:paraId="36B5004D" w14:textId="77777777" w:rsidR="009542D5" w:rsidRDefault="009542D5" w:rsidP="008E69BF">
            <w:pPr>
              <w:widowControl w:val="0"/>
              <w:jc w:val="both"/>
              <w:rPr>
                <w:color w:val="000000"/>
              </w:rPr>
            </w:pPr>
            <w:r>
              <w:rPr>
                <w:color w:val="000000"/>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в частности отсутствие следующих фактов/обстоятельств:</w:t>
            </w:r>
          </w:p>
          <w:p w14:paraId="58D94E02" w14:textId="77777777" w:rsidR="009542D5" w:rsidRDefault="009542D5" w:rsidP="008E69BF">
            <w:pPr>
              <w:widowControl w:val="0"/>
              <w:jc w:val="both"/>
              <w:rPr>
                <w:color w:val="000000"/>
              </w:rPr>
            </w:pPr>
            <w:r>
              <w:rPr>
                <w:color w:val="000000"/>
              </w:rPr>
              <w:t xml:space="preserve">- заявка </w:t>
            </w:r>
            <w:proofErr w:type="gramStart"/>
            <w:r>
              <w:rPr>
                <w:color w:val="000000"/>
              </w:rPr>
              <w:t>на участие в торговой процедуре подана по истечении срока приема Заявок на участие в торговой процедуре</w:t>
            </w:r>
            <w:proofErr w:type="gramEnd"/>
            <w:r>
              <w:rPr>
                <w:color w:val="000000"/>
              </w:rPr>
              <w:t>, указанного в извещении;</w:t>
            </w:r>
          </w:p>
          <w:p w14:paraId="239279DF" w14:textId="77777777" w:rsidR="009542D5" w:rsidRDefault="009542D5" w:rsidP="008E69BF">
            <w:pPr>
              <w:widowControl w:val="0"/>
              <w:jc w:val="both"/>
              <w:rPr>
                <w:color w:val="000000"/>
              </w:rPr>
            </w:pPr>
            <w:r>
              <w:rPr>
                <w:color w:val="000000"/>
              </w:rPr>
              <w:t>- заявка на участие в торговой процедуре подана лицом, не уполномоченным действовать от имени Заявителя;</w:t>
            </w:r>
          </w:p>
          <w:p w14:paraId="455A1D01" w14:textId="77777777" w:rsidR="009542D5" w:rsidRDefault="009542D5" w:rsidP="008E69BF">
            <w:pPr>
              <w:widowControl w:val="0"/>
              <w:jc w:val="both"/>
              <w:rPr>
                <w:color w:val="000000"/>
              </w:rPr>
            </w:pPr>
            <w:r>
              <w:rPr>
                <w:color w:val="000000"/>
              </w:rPr>
              <w:t>-  не представлены документы, перечисленные в извещении;</w:t>
            </w:r>
          </w:p>
          <w:p w14:paraId="2D1783A9" w14:textId="77777777" w:rsidR="009542D5" w:rsidRDefault="009542D5" w:rsidP="008E69BF">
            <w:pPr>
              <w:widowControl w:val="0"/>
              <w:jc w:val="both"/>
              <w:rPr>
                <w:color w:val="000000"/>
              </w:rPr>
            </w:pPr>
            <w:r>
              <w:rPr>
                <w:color w:val="000000"/>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7A22AB21" w14:textId="77777777" w:rsidR="009542D5" w:rsidRDefault="009542D5" w:rsidP="008E69BF">
            <w:pPr>
              <w:widowControl w:val="0"/>
              <w:jc w:val="both"/>
              <w:rPr>
                <w:color w:val="000000"/>
              </w:rPr>
            </w:pPr>
            <w:r>
              <w:rPr>
                <w:color w:val="000000"/>
              </w:rPr>
              <w:t xml:space="preserve">- выявления негативной информации в отношении Заявителя/лица, предоставляющего </w:t>
            </w:r>
            <w:proofErr w:type="spellStart"/>
            <w:r>
              <w:rPr>
                <w:color w:val="000000"/>
              </w:rPr>
              <w:t>зай</w:t>
            </w:r>
            <w:proofErr w:type="gramStart"/>
            <w:r>
              <w:rPr>
                <w:color w:val="000000"/>
              </w:rPr>
              <w:t>м</w:t>
            </w:r>
            <w:proofErr w:type="spellEnd"/>
            <w:r>
              <w:rPr>
                <w:color w:val="000000"/>
              </w:rPr>
              <w:t>(</w:t>
            </w:r>
            <w:proofErr w:type="gramEnd"/>
            <w:r>
              <w:rPr>
                <w:color w:val="000000"/>
              </w:rPr>
              <w:t>-ы) Заявителю;</w:t>
            </w:r>
          </w:p>
          <w:p w14:paraId="1F0C0ECC" w14:textId="77777777" w:rsidR="009542D5" w:rsidRDefault="009542D5" w:rsidP="008E69BF">
            <w:pPr>
              <w:widowControl w:val="0"/>
              <w:jc w:val="both"/>
              <w:rPr>
                <w:color w:val="000000"/>
              </w:rPr>
            </w:pPr>
            <w:r>
              <w:rPr>
                <w:color w:val="000000"/>
              </w:rPr>
              <w:t xml:space="preserve">- выявление признаков аффилированности Заявителя/ лица, предоставляющего </w:t>
            </w:r>
            <w:proofErr w:type="spellStart"/>
            <w:r>
              <w:rPr>
                <w:color w:val="000000"/>
              </w:rPr>
              <w:t>зай</w:t>
            </w:r>
            <w:proofErr w:type="gramStart"/>
            <w:r>
              <w:rPr>
                <w:color w:val="000000"/>
              </w:rPr>
              <w:t>м</w:t>
            </w:r>
            <w:proofErr w:type="spellEnd"/>
            <w:r>
              <w:rPr>
                <w:color w:val="000000"/>
              </w:rPr>
              <w:t>(</w:t>
            </w:r>
            <w:proofErr w:type="gramEnd"/>
            <w:r>
              <w:rPr>
                <w:color w:val="000000"/>
              </w:rPr>
              <w:t>-ы) Заявителя к Банку, Должнику.</w:t>
            </w:r>
          </w:p>
          <w:p w14:paraId="2CA05AB0" w14:textId="77777777" w:rsidR="009542D5" w:rsidRDefault="009542D5" w:rsidP="008E69BF">
            <w:pPr>
              <w:widowControl w:val="0"/>
              <w:jc w:val="both"/>
              <w:rPr>
                <w:color w:val="000000"/>
              </w:rPr>
            </w:pPr>
            <w:r>
              <w:rPr>
                <w:color w:val="000000"/>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1EC3DCB8" w14:textId="77777777" w:rsidR="009542D5" w:rsidRDefault="009542D5" w:rsidP="008E69BF">
            <w:pPr>
              <w:widowControl w:val="0"/>
              <w:jc w:val="both"/>
              <w:rPr>
                <w:color w:val="000000"/>
              </w:rPr>
            </w:pPr>
            <w:r>
              <w:rPr>
                <w:color w:val="000000"/>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5AF73CF5" w14:textId="77777777" w:rsidR="009542D5" w:rsidRDefault="009542D5" w:rsidP="008E69BF">
            <w:pPr>
              <w:widowControl w:val="0"/>
              <w:jc w:val="both"/>
              <w:rPr>
                <w:color w:val="000000"/>
              </w:rPr>
            </w:pPr>
            <w:r>
              <w:rPr>
                <w:color w:val="000000"/>
              </w:rPr>
              <w:t xml:space="preserve">- выявления в отношении Заявителя иска/ исков о взыскании, заявлений имущественного </w:t>
            </w:r>
            <w:proofErr w:type="gramStart"/>
            <w:r>
              <w:rPr>
                <w:color w:val="000000"/>
              </w:rPr>
              <w:t>характера</w:t>
            </w:r>
            <w:proofErr w:type="gramEnd"/>
            <w:r>
              <w:rPr>
                <w:color w:val="000000"/>
              </w:rPr>
              <w:t xml:space="preserve"> в совокупном размере превышающих 5% от размера чистых активов Заявителя на последнюю отчетную дату.</w:t>
            </w:r>
          </w:p>
          <w:p w14:paraId="59EA7318" w14:textId="77777777" w:rsidR="009542D5" w:rsidRDefault="009542D5" w:rsidP="008E69BF">
            <w:pPr>
              <w:widowControl w:val="0"/>
              <w:jc w:val="both"/>
              <w:rPr>
                <w:color w:val="000000"/>
              </w:rPr>
            </w:pPr>
            <w:r>
              <w:rPr>
                <w:color w:val="000000"/>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24E55BC" w14:textId="77777777" w:rsidR="009542D5" w:rsidRDefault="009542D5" w:rsidP="008E69BF">
            <w:pPr>
              <w:widowControl w:val="0"/>
              <w:jc w:val="both"/>
              <w:rPr>
                <w:color w:val="000000"/>
              </w:rPr>
            </w:pPr>
            <w:r>
              <w:rPr>
                <w:color w:val="000000"/>
              </w:rPr>
              <w:t>- выявления информации о незавершенной реорганизации и процедуре ликвидации Заявителя.</w:t>
            </w:r>
          </w:p>
          <w:p w14:paraId="623BC3FE" w14:textId="77777777" w:rsidR="009542D5" w:rsidRDefault="009542D5" w:rsidP="008E69BF">
            <w:pPr>
              <w:widowControl w:val="0"/>
              <w:jc w:val="both"/>
              <w:rPr>
                <w:color w:val="000000"/>
              </w:rPr>
            </w:pPr>
            <w:r>
              <w:rPr>
                <w:color w:val="000000"/>
              </w:rPr>
              <w:t>- выявления в отношении Заявителя – физического лица возбужденных исполнительных производств.</w:t>
            </w:r>
          </w:p>
          <w:p w14:paraId="29DAD80B" w14:textId="77777777" w:rsidR="009542D5" w:rsidRDefault="009542D5" w:rsidP="008E69BF">
            <w:pPr>
              <w:widowControl w:val="0"/>
              <w:jc w:val="both"/>
              <w:rPr>
                <w:color w:val="000000"/>
              </w:rPr>
            </w:pPr>
            <w:r>
              <w:rPr>
                <w:color w:val="000000"/>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B9EDFA2" w14:textId="77777777" w:rsidR="009542D5" w:rsidRDefault="009542D5" w:rsidP="008E69BF">
            <w:pPr>
              <w:widowControl w:val="0"/>
              <w:jc w:val="both"/>
              <w:rPr>
                <w:color w:val="000000"/>
              </w:rPr>
            </w:pPr>
            <w:r>
              <w:rPr>
                <w:color w:val="000000"/>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8F62830" w14:textId="77777777" w:rsidR="009542D5" w:rsidRDefault="009542D5" w:rsidP="008E69BF">
            <w:pPr>
              <w:widowControl w:val="0"/>
              <w:jc w:val="both"/>
              <w:rPr>
                <w:color w:val="000000"/>
              </w:rPr>
            </w:pPr>
            <w:r>
              <w:rPr>
                <w:color w:val="000000"/>
              </w:rPr>
              <w:t>- выявления по месту регистрации Заявителя – физического лица исков о взыскании, заявлений имущественного характера;</w:t>
            </w:r>
          </w:p>
          <w:p w14:paraId="06708738" w14:textId="77777777" w:rsidR="009542D5" w:rsidRDefault="009542D5" w:rsidP="008E69BF">
            <w:pPr>
              <w:widowControl w:val="0"/>
              <w:jc w:val="both"/>
              <w:rPr>
                <w:color w:val="000000"/>
              </w:rPr>
            </w:pPr>
            <w:r>
              <w:rPr>
                <w:color w:val="000000"/>
              </w:rPr>
              <w:t>- выявления в отношении Заявителя – физического лица иных правопритязаний третьих лиц к Заявителю;</w:t>
            </w:r>
          </w:p>
          <w:p w14:paraId="2600114A" w14:textId="77777777" w:rsidR="009542D5" w:rsidRDefault="009542D5" w:rsidP="008E69BF">
            <w:pPr>
              <w:widowControl w:val="0"/>
              <w:jc w:val="both"/>
              <w:rPr>
                <w:color w:val="000000"/>
              </w:rPr>
            </w:pPr>
            <w:r>
              <w:rPr>
                <w:color w:val="000000"/>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BA40239" w14:textId="77777777" w:rsidR="009542D5" w:rsidRDefault="009542D5" w:rsidP="008E69BF">
            <w:pPr>
              <w:widowControl w:val="0"/>
              <w:jc w:val="both"/>
              <w:rPr>
                <w:color w:val="000000"/>
              </w:rPr>
            </w:pPr>
            <w:r>
              <w:rPr>
                <w:color w:val="000000"/>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0DF62358" w14:textId="77777777" w:rsidR="009542D5" w:rsidRDefault="009542D5" w:rsidP="008E69BF">
            <w:pPr>
              <w:widowControl w:val="0"/>
              <w:jc w:val="both"/>
              <w:rPr>
                <w:color w:val="000000"/>
              </w:rPr>
            </w:pPr>
            <w:r>
              <w:rPr>
                <w:color w:val="000000"/>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36B6AA55" w14:textId="77777777" w:rsidR="009542D5" w:rsidRDefault="009542D5" w:rsidP="008E69BF">
            <w:pPr>
              <w:tabs>
                <w:tab w:val="left" w:pos="461"/>
              </w:tabs>
              <w:jc w:val="both"/>
              <w:rPr>
                <w:rFonts w:eastAsiaTheme="minorHAnsi"/>
                <w:lang w:eastAsia="en-US"/>
              </w:rPr>
            </w:pPr>
            <w:r>
              <w:rPr>
                <w:color w:val="000000"/>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9542D5" w14:paraId="6390BE11" w14:textId="77777777" w:rsidTr="009542D5">
        <w:trPr>
          <w:trHeight w:val="557"/>
        </w:trPr>
        <w:tc>
          <w:tcPr>
            <w:tcW w:w="2977" w:type="dxa"/>
          </w:tcPr>
          <w:p w14:paraId="6297AB33" w14:textId="77777777" w:rsidR="009542D5" w:rsidRDefault="009542D5" w:rsidP="008E69BF">
            <w:pPr>
              <w:widowControl w:val="0"/>
              <w:rPr>
                <w:rFonts w:eastAsia="Calibri"/>
              </w:rPr>
            </w:pPr>
            <w:r>
              <w:rPr>
                <w:rFonts w:eastAsia="Calibri"/>
              </w:rPr>
              <w:t>Порядок заключения договора реализации прав (требований)</w:t>
            </w:r>
          </w:p>
        </w:tc>
        <w:tc>
          <w:tcPr>
            <w:tcW w:w="6946" w:type="dxa"/>
          </w:tcPr>
          <w:p w14:paraId="6F8FBAD0" w14:textId="77777777" w:rsidR="009542D5" w:rsidRDefault="009542D5" w:rsidP="008E69BF">
            <w:pPr>
              <w:widowControl w:val="0"/>
              <w:ind w:firstLine="33"/>
              <w:jc w:val="both"/>
              <w:rPr>
                <w:rFonts w:eastAsia="Calibri"/>
              </w:rPr>
            </w:pPr>
            <w:r>
              <w:rPr>
                <w:rFonts w:eastAsia="Calibri"/>
              </w:rPr>
              <w:t>Заключение договора реализации прав (требований) между Принципалом и Победителем аукциона «на повышение»» 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77FE9DFE" w14:textId="77777777" w:rsidR="009542D5" w:rsidRDefault="009542D5" w:rsidP="008E69BF">
            <w:pPr>
              <w:widowControl w:val="0"/>
              <w:ind w:firstLine="33"/>
              <w:jc w:val="both"/>
              <w:rPr>
                <w:rFonts w:eastAsia="Calibri"/>
              </w:rPr>
            </w:pPr>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7E0010C8" w14:textId="77777777" w:rsidR="009542D5" w:rsidRDefault="009542D5" w:rsidP="008E69BF">
            <w:pPr>
              <w:widowControl w:val="0"/>
              <w:ind w:firstLine="33"/>
              <w:jc w:val="both"/>
              <w:rPr>
                <w:rFonts w:eastAsia="Calibri"/>
              </w:rPr>
            </w:pPr>
            <w:r>
              <w:rPr>
                <w:rFonts w:eastAsia="Calibri"/>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r w:rsidR="009542D5" w14:paraId="1CABF961" w14:textId="77777777" w:rsidTr="009542D5">
        <w:trPr>
          <w:trHeight w:val="698"/>
        </w:trPr>
        <w:tc>
          <w:tcPr>
            <w:tcW w:w="2977" w:type="dxa"/>
          </w:tcPr>
          <w:p w14:paraId="42D8844B" w14:textId="77777777" w:rsidR="009542D5" w:rsidRDefault="009542D5" w:rsidP="008E69BF">
            <w:pPr>
              <w:widowControl w:val="0"/>
              <w:rPr>
                <w:rFonts w:eastAsia="Calibri"/>
                <w:b/>
              </w:rPr>
            </w:pPr>
            <w:r>
              <w:rPr>
                <w:rFonts w:eastAsia="Calibri"/>
              </w:rPr>
              <w:t>Критерии определения Победителя торговой процедуры в форме аукциона «на повышение»</w:t>
            </w:r>
          </w:p>
        </w:tc>
        <w:tc>
          <w:tcPr>
            <w:tcW w:w="6946" w:type="dxa"/>
          </w:tcPr>
          <w:p w14:paraId="0757FD3A" w14:textId="77777777" w:rsidR="009542D5" w:rsidRDefault="009542D5" w:rsidP="008E69BF">
            <w:pPr>
              <w:widowControl w:val="0"/>
              <w:jc w:val="both"/>
              <w:rPr>
                <w:rFonts w:eastAsia="Calibri"/>
                <w:color w:val="000000" w:themeColor="text1"/>
              </w:rPr>
            </w:pPr>
            <w:r>
              <w:rPr>
                <w:rFonts w:eastAsia="Calibri"/>
                <w:color w:val="000000" w:themeColor="text1"/>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roofErr w:type="gramStart"/>
            <w:r>
              <w:rPr>
                <w:rFonts w:eastAsia="Calibri"/>
                <w:color w:val="000000" w:themeColor="text1"/>
              </w:rPr>
              <w:t xml:space="preserve">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(30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 </w:t>
            </w:r>
            <w:proofErr w:type="gramEnd"/>
          </w:p>
          <w:p w14:paraId="559A5497" w14:textId="77777777" w:rsidR="009542D5" w:rsidRDefault="009542D5" w:rsidP="008E69BF">
            <w:pPr>
              <w:jc w:val="both"/>
              <w:rPr>
                <w:rFonts w:eastAsia="Calibri"/>
                <w:color w:val="000000" w:themeColor="text1"/>
              </w:rPr>
            </w:pPr>
            <w:r>
              <w:rPr>
                <w:rFonts w:eastAsia="Calibri"/>
                <w:color w:val="000000" w:themeColor="text1"/>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tc>
      </w:tr>
      <w:tr w:rsidR="009542D5" w14:paraId="6AAC7715" w14:textId="77777777" w:rsidTr="009542D5">
        <w:trPr>
          <w:trHeight w:val="698"/>
        </w:trPr>
        <w:tc>
          <w:tcPr>
            <w:tcW w:w="2977" w:type="dxa"/>
          </w:tcPr>
          <w:p w14:paraId="0C8AAD86" w14:textId="77777777" w:rsidR="009542D5" w:rsidRDefault="009542D5" w:rsidP="008E69BF">
            <w:pPr>
              <w:widowControl w:val="0"/>
              <w:rPr>
                <w:rFonts w:eastAsia="Calibri"/>
              </w:rPr>
            </w:pPr>
            <w:r>
              <w:rPr>
                <w:rFonts w:eastAsia="Calibri"/>
              </w:rPr>
              <w:t>Отлагательные условия заключения договора реализации прав (требований)</w:t>
            </w:r>
          </w:p>
        </w:tc>
        <w:tc>
          <w:tcPr>
            <w:tcW w:w="6946" w:type="dxa"/>
          </w:tcPr>
          <w:p w14:paraId="3F2F9265" w14:textId="77777777" w:rsidR="009542D5" w:rsidRDefault="009542D5" w:rsidP="008E69BF">
            <w:pPr>
              <w:tabs>
                <w:tab w:val="left" w:pos="272"/>
              </w:tabs>
              <w:jc w:val="both"/>
            </w:pPr>
            <w:r>
              <w:t>Заключение Договора с Новым кредитором осуществлять после/ при условии:</w:t>
            </w:r>
          </w:p>
          <w:p w14:paraId="1F1006AF" w14:textId="77777777" w:rsidR="009542D5" w:rsidRDefault="009542D5" w:rsidP="008E69BF">
            <w:pPr>
              <w:tabs>
                <w:tab w:val="left" w:pos="272"/>
              </w:tabs>
            </w:pPr>
            <w:r>
              <w:t>1. Общие:</w:t>
            </w:r>
          </w:p>
          <w:p w14:paraId="44DD20D2" w14:textId="77777777" w:rsidR="009542D5" w:rsidRDefault="009542D5" w:rsidP="008E69BF">
            <w:pPr>
              <w:tabs>
                <w:tab w:val="left" w:pos="272"/>
              </w:tabs>
              <w:jc w:val="both"/>
            </w:pPr>
            <w:r>
              <w:t>1.1. </w:t>
            </w:r>
            <w:proofErr w:type="gramStart"/>
            <w:r>
              <w:t>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w:t>
            </w:r>
            <w:proofErr w:type="gramEnd"/>
            <w:r>
              <w:t xml:space="preserve">). </w:t>
            </w:r>
          </w:p>
          <w:p w14:paraId="7240E96F" w14:textId="77777777" w:rsidR="009542D5" w:rsidRDefault="009542D5" w:rsidP="008E69BF">
            <w:pPr>
              <w:tabs>
                <w:tab w:val="left" w:pos="272"/>
              </w:tabs>
              <w:jc w:val="both"/>
            </w:pPr>
            <w:proofErr w:type="gramStart"/>
            <w: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t>п.п</w:t>
            </w:r>
            <w:proofErr w:type="spellEnd"/>
            <w:r>
              <w:t>. 3-18 раздела «Дополнительные условия» п. 2 настоящего решения.</w:t>
            </w:r>
            <w:proofErr w:type="gramEnd"/>
          </w:p>
          <w:p w14:paraId="3F483CAA" w14:textId="77777777" w:rsidR="009542D5" w:rsidRDefault="009542D5" w:rsidP="008E69BF">
            <w:pPr>
              <w:tabs>
                <w:tab w:val="left" w:pos="272"/>
              </w:tabs>
              <w:jc w:val="both"/>
            </w:pPr>
            <w:r>
              <w:t>1.2. Наличия актуальной выписки из ЕГРЮЛ в отношении Должника - юридического лица, полученной в день заключения Договора в электронном виде на сайте https://egrul.nalog.ru/ и содержащей информацию об отсутствии записи об исключении Должника из ЕГРЮЛ.</w:t>
            </w:r>
          </w:p>
          <w:p w14:paraId="514C0A9E" w14:textId="77777777" w:rsidR="009542D5" w:rsidRDefault="009542D5" w:rsidP="008E69BF">
            <w:pPr>
              <w:tabs>
                <w:tab w:val="left" w:pos="272"/>
              </w:tabs>
              <w:jc w:val="both"/>
            </w:pPr>
            <w:r>
              <w:t>1.3. Предоставления Новым кредитором в Банк документов, подтверждающих источники денежных средств, направляемых на уплату Цены Договора:</w:t>
            </w:r>
          </w:p>
          <w:p w14:paraId="6D402676" w14:textId="77777777" w:rsidR="009542D5" w:rsidRDefault="009542D5" w:rsidP="008E69BF">
            <w:pPr>
              <w:tabs>
                <w:tab w:val="left" w:pos="272"/>
              </w:tabs>
              <w:jc w:val="both"/>
            </w:pPr>
            <w:r>
              <w:t>1.3.1. В случае привлечения Новым кредитором займ</w:t>
            </w:r>
            <w:proofErr w:type="gramStart"/>
            <w:r>
              <w:t>а(</w:t>
            </w:r>
            <w:proofErr w:type="spellStart"/>
            <w:proofErr w:type="gramEnd"/>
            <w:r>
              <w:t>ов</w:t>
            </w:r>
            <w:proofErr w:type="spellEnd"/>
            <w:r>
              <w:t>)/ кредита(</w:t>
            </w:r>
            <w:proofErr w:type="spellStart"/>
            <w:r>
              <w:t>ов</w:t>
            </w:r>
            <w:proofErr w:type="spellEnd"/>
            <w:r>
              <w:t>) для оплаты Цены Договора:</w:t>
            </w:r>
          </w:p>
          <w:p w14:paraId="51107F9E" w14:textId="77777777" w:rsidR="009542D5" w:rsidRDefault="009542D5" w:rsidP="008E69BF">
            <w:pPr>
              <w:tabs>
                <w:tab w:val="left" w:pos="272"/>
              </w:tabs>
              <w:jc w:val="both"/>
            </w:pPr>
            <w:r>
              <w:t>- окончательный срок погашения обязательств (по основному долгу и процентам) Новым кредитором по привлеченном</w:t>
            </w:r>
            <w:proofErr w:type="gramStart"/>
            <w:r>
              <w:t>у(</w:t>
            </w:r>
            <w:proofErr w:type="gramEnd"/>
            <w:r>
              <w:t>-ым) займу(</w:t>
            </w:r>
            <w:proofErr w:type="spellStart"/>
            <w:r>
              <w:t>ам</w:t>
            </w:r>
            <w:proofErr w:type="spellEnd"/>
            <w:r>
              <w:t>)/ кредиту(</w:t>
            </w:r>
            <w:proofErr w:type="spellStart"/>
            <w:r>
              <w:t>ам</w:t>
            </w:r>
            <w:proofErr w:type="spellEnd"/>
            <w:r>
              <w:t>) должен превышать срок исполнения обязательств по Договору более чем на 42 месяца;</w:t>
            </w:r>
          </w:p>
          <w:p w14:paraId="00FCA8E5" w14:textId="77777777" w:rsidR="009542D5" w:rsidRDefault="009542D5" w:rsidP="008E69BF">
            <w:pPr>
              <w:tabs>
                <w:tab w:val="left" w:pos="272"/>
              </w:tabs>
              <w:jc w:val="both"/>
            </w:pPr>
            <w:r>
              <w:t>- займодавце</w:t>
            </w:r>
            <w:proofErr w:type="gramStart"/>
            <w:r>
              <w:t>м(</w:t>
            </w:r>
            <w:proofErr w:type="spellStart"/>
            <w:proofErr w:type="gramEnd"/>
            <w:r>
              <w:t>ами</w:t>
            </w:r>
            <w:proofErr w:type="spellEnd"/>
            <w:r>
              <w:t>)/ кредитором(</w:t>
            </w:r>
            <w:proofErr w:type="spellStart"/>
            <w:r>
              <w:t>ами</w:t>
            </w:r>
            <w:proofErr w:type="spellEnd"/>
            <w:r>
              <w:t>) (прямо или косвенно) не должны выступать заемщики Кредитора и аффилированные Должникам и Кредитору лица.</w:t>
            </w:r>
          </w:p>
          <w:p w14:paraId="77E7FA28" w14:textId="77777777" w:rsidR="009542D5" w:rsidRDefault="009542D5" w:rsidP="008E69BF">
            <w:pPr>
              <w:tabs>
                <w:tab w:val="left" w:pos="272"/>
              </w:tabs>
              <w:jc w:val="both"/>
            </w:pPr>
            <w:r>
              <w:t>1.3.2. В случае привлечения Новым кредитором займ</w:t>
            </w:r>
            <w:proofErr w:type="gramStart"/>
            <w:r>
              <w:t>а(</w:t>
            </w:r>
            <w:proofErr w:type="spellStart"/>
            <w:proofErr w:type="gramEnd"/>
            <w:r>
              <w:t>ов</w:t>
            </w:r>
            <w:proofErr w:type="spellEnd"/>
            <w:r>
              <w:t>) юридического(-их) лица(лиц) для оплаты Цены Договора (дополнительно к п. 1.3.1 настоящего раздела):</w:t>
            </w:r>
          </w:p>
          <w:p w14:paraId="1974CDBE" w14:textId="77777777" w:rsidR="009542D5" w:rsidRDefault="009542D5" w:rsidP="008E69BF">
            <w:pPr>
              <w:tabs>
                <w:tab w:val="left" w:pos="272"/>
              </w:tabs>
              <w:jc w:val="both"/>
            </w:pPr>
            <w:r>
              <w:t>- предоставления Новым кредитором в Банк документов, подтверждающих правоспособность юридическог</w:t>
            </w:r>
            <w:proofErr w:type="gramStart"/>
            <w:r>
              <w:t>о(</w:t>
            </w:r>
            <w:proofErr w:type="gramEnd"/>
            <w:r>
              <w:t xml:space="preserve">их) лица(лиц), предоставляющего(их) </w:t>
            </w:r>
            <w:proofErr w:type="spellStart"/>
            <w:r>
              <w:t>займ</w:t>
            </w:r>
            <w:proofErr w:type="spellEnd"/>
            <w:r>
              <w:t xml:space="preserve">(ы), а также решений уполномоченных органов управления юридического(их) лица(лиц), предоставляющего(их) </w:t>
            </w:r>
            <w:proofErr w:type="spellStart"/>
            <w:r>
              <w:t>займ</w:t>
            </w:r>
            <w:proofErr w:type="spellEnd"/>
            <w: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t>займ</w:t>
            </w:r>
            <w:proofErr w:type="spellEnd"/>
            <w:r>
              <w:t>(ы);</w:t>
            </w:r>
          </w:p>
          <w:p w14:paraId="31059EC2" w14:textId="77777777" w:rsidR="009542D5" w:rsidRDefault="009542D5" w:rsidP="008E69BF">
            <w:pPr>
              <w:tabs>
                <w:tab w:val="left" w:pos="272"/>
              </w:tabs>
              <w:jc w:val="both"/>
            </w:pPr>
            <w:r>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FA83CD0" w14:textId="77777777" w:rsidR="009542D5" w:rsidRDefault="009542D5" w:rsidP="008E69BF">
            <w:pPr>
              <w:tabs>
                <w:tab w:val="left" w:pos="272"/>
              </w:tabs>
              <w:jc w:val="both"/>
            </w:pPr>
            <w:r>
              <w:t>1.3.3.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w:t>
            </w:r>
            <w:proofErr w:type="gramStart"/>
            <w:r>
              <w:t>о(</w:t>
            </w:r>
            <w:proofErr w:type="gramEnd"/>
            <w:r>
              <w:t xml:space="preserve">их) лица(лиц), предоставляющего(их) </w:t>
            </w:r>
            <w:proofErr w:type="spellStart"/>
            <w:r>
              <w:t>займ</w:t>
            </w:r>
            <w:proofErr w:type="spellEnd"/>
            <w:r>
              <w:t>(ы), полномочий лиц, действующих от его(их) имени, при их наличии, должны быть устранены.</w:t>
            </w:r>
          </w:p>
          <w:p w14:paraId="3431C437" w14:textId="77777777" w:rsidR="009542D5" w:rsidRDefault="009542D5" w:rsidP="008E69BF">
            <w:pPr>
              <w:tabs>
                <w:tab w:val="left" w:pos="272"/>
              </w:tabs>
              <w:jc w:val="both"/>
            </w:pPr>
            <w:r>
              <w:t>1.4. Предоставления службой безопасности Филиала заключения об отсутствии:</w:t>
            </w:r>
          </w:p>
          <w:p w14:paraId="744144D9" w14:textId="77777777" w:rsidR="009542D5" w:rsidRDefault="009542D5" w:rsidP="008E69BF">
            <w:pPr>
              <w:tabs>
                <w:tab w:val="left" w:pos="272"/>
              </w:tabs>
              <w:jc w:val="both"/>
            </w:pPr>
            <w:r>
              <w:t xml:space="preserve">- негативной информации в отношении Нового кредитора/ лица, предоставляющего </w:t>
            </w:r>
            <w:proofErr w:type="spellStart"/>
            <w:r>
              <w:t>зай</w:t>
            </w:r>
            <w:proofErr w:type="gramStart"/>
            <w:r>
              <w:t>м</w:t>
            </w:r>
            <w:proofErr w:type="spellEnd"/>
            <w:r>
              <w:t>(</w:t>
            </w:r>
            <w:proofErr w:type="gramEnd"/>
            <w:r>
              <w:t>ы) Новому кредитору;</w:t>
            </w:r>
          </w:p>
          <w:p w14:paraId="06FB34FE" w14:textId="77777777" w:rsidR="009542D5" w:rsidRDefault="009542D5" w:rsidP="008E69BF">
            <w:pPr>
              <w:tabs>
                <w:tab w:val="left" w:pos="272"/>
              </w:tabs>
              <w:jc w:val="both"/>
            </w:pPr>
            <w:r>
              <w:t xml:space="preserve">- данных об аффилированности Нового кредитора/ лица, предоставляющего Новому кредитору </w:t>
            </w:r>
            <w:proofErr w:type="spellStart"/>
            <w:r>
              <w:t>зай</w:t>
            </w:r>
            <w:proofErr w:type="gramStart"/>
            <w:r>
              <w:t>м</w:t>
            </w:r>
            <w:proofErr w:type="spellEnd"/>
            <w:r>
              <w:t>(</w:t>
            </w:r>
            <w:proofErr w:type="gramEnd"/>
            <w:r>
              <w:t>ы), к Должникам, Кредитору.</w:t>
            </w:r>
          </w:p>
          <w:p w14:paraId="6E2CA6FF" w14:textId="77777777" w:rsidR="009542D5" w:rsidRDefault="009542D5" w:rsidP="008E69BF">
            <w:pPr>
              <w:tabs>
                <w:tab w:val="left" w:pos="272"/>
              </w:tabs>
              <w:jc w:val="both"/>
            </w:pPr>
            <w:r>
              <w:t>1.5.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w:t>
            </w:r>
            <w:ins w:id="9" w:author="Шестакова Светлана Юрьевна" w:date="2025-03-31T11:12:00Z">
              <w:r>
                <w:t>,</w:t>
              </w:r>
            </w:ins>
            <w:r>
              <w:t xml:space="preserve"> являются действительными и достоверными.</w:t>
            </w:r>
          </w:p>
          <w:p w14:paraId="420F83B7" w14:textId="77777777" w:rsidR="009542D5" w:rsidRDefault="009542D5" w:rsidP="008E69BF">
            <w:pPr>
              <w:tabs>
                <w:tab w:val="left" w:pos="272"/>
              </w:tabs>
              <w:jc w:val="both"/>
            </w:pPr>
            <w:r>
              <w:t xml:space="preserve">1.6. Проведения Филиалом анализа кредитно-обеспечительной документации на предмет отсутствия запретов на заключение договора уступки прав (требований) </w:t>
            </w:r>
            <w:r>
              <w:br/>
              <w:t>(п. 2 ст. 382 Гражданского кодекса Российской Федерации) и предоставления соответствующего положительного заключения.</w:t>
            </w:r>
          </w:p>
          <w:p w14:paraId="683CDFB7" w14:textId="77777777" w:rsidR="009542D5" w:rsidRDefault="009542D5" w:rsidP="008E69BF">
            <w:pPr>
              <w:tabs>
                <w:tab w:val="left" w:pos="272"/>
              </w:tabs>
              <w:jc w:val="both"/>
            </w:pPr>
            <w:r>
              <w:t>1.7. В день заключения Договора получить информацию на сайте https://kad.arbitr.ru в отношении Должников - физических лиц о том, что процедура банкротства в отношении Должников не завершена.</w:t>
            </w:r>
          </w:p>
          <w:p w14:paraId="025F6054" w14:textId="77777777" w:rsidR="009542D5" w:rsidRDefault="009542D5" w:rsidP="008E69BF">
            <w:pPr>
              <w:tabs>
                <w:tab w:val="left" w:pos="272"/>
              </w:tabs>
            </w:pPr>
            <w:r>
              <w:t>2. В отношении Нового кредитора - юридического лица:</w:t>
            </w:r>
          </w:p>
          <w:p w14:paraId="1FFF18C3" w14:textId="77777777" w:rsidR="009542D5" w:rsidRDefault="009542D5" w:rsidP="008E69BF">
            <w:pPr>
              <w:tabs>
                <w:tab w:val="left" w:pos="272"/>
              </w:tabs>
              <w:jc w:val="both"/>
            </w:pPr>
            <w:r>
              <w:t>2.1. Предоставления Новым кредитором в Банк оригиналов или надлежащим образом заверенных копий следующих документов:</w:t>
            </w:r>
          </w:p>
          <w:p w14:paraId="1865A4B2" w14:textId="77777777" w:rsidR="009542D5" w:rsidRDefault="009542D5" w:rsidP="008E69BF">
            <w:pPr>
              <w:tabs>
                <w:tab w:val="left" w:pos="272"/>
              </w:tabs>
              <w:jc w:val="both"/>
            </w:pPr>
            <w:r>
              <w:t xml:space="preserve">- 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w:t>
            </w:r>
            <w:proofErr w:type="gramStart"/>
            <w:r>
              <w:t>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roofErr w:type="gramEnd"/>
          </w:p>
          <w:p w14:paraId="0E6BFF75" w14:textId="77777777" w:rsidR="009542D5" w:rsidRDefault="009542D5" w:rsidP="008E69BF">
            <w:pPr>
              <w:tabs>
                <w:tab w:val="left" w:pos="272"/>
              </w:tabs>
              <w:jc w:val="both"/>
            </w:pPr>
            <w:r>
              <w:t>- расшифровок основных статей отчетности, удельный вес которых составляет более 5% валюты баланса Нового кредитора;</w:t>
            </w:r>
          </w:p>
          <w:p w14:paraId="6033E738" w14:textId="77777777" w:rsidR="009542D5" w:rsidRDefault="009542D5" w:rsidP="008E69BF">
            <w:pPr>
              <w:tabs>
                <w:tab w:val="left" w:pos="272"/>
              </w:tabs>
            </w:pPr>
            <w:r>
              <w:t>- иных документов и информации, характеризующих финансовое положение Нового кредитора, по требованию Банка.</w:t>
            </w:r>
          </w:p>
          <w:p w14:paraId="423A46A1" w14:textId="77777777" w:rsidR="009542D5" w:rsidRDefault="009542D5" w:rsidP="008E69BF">
            <w:pPr>
              <w:tabs>
                <w:tab w:val="left" w:pos="272"/>
              </w:tabs>
              <w:jc w:val="both"/>
            </w:pPr>
            <w:r>
              <w:t xml:space="preserve">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t>(Собственные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roofErr w:type="gramEnd"/>
          </w:p>
          <w:p w14:paraId="50B46EEC" w14:textId="77777777" w:rsidR="009542D5" w:rsidRDefault="009542D5" w:rsidP="008E69BF">
            <w:pPr>
              <w:tabs>
                <w:tab w:val="left" w:pos="272"/>
              </w:tabs>
            </w:pPr>
            <w:r>
              <w:t>3. В отношении Нового кредитора - физического лица:</w:t>
            </w:r>
          </w:p>
          <w:p w14:paraId="351024CF" w14:textId="77777777" w:rsidR="009542D5" w:rsidRDefault="009542D5" w:rsidP="008E69BF">
            <w:pPr>
              <w:tabs>
                <w:tab w:val="left" w:pos="272"/>
              </w:tabs>
              <w:jc w:val="both"/>
            </w:pPr>
            <w:r>
              <w:t>3.1. Предоставления Новым кредитором в Банк нотариально удостоверенного документа, подтверждающего наличие согласия супруг</w:t>
            </w:r>
            <w:proofErr w:type="gramStart"/>
            <w:r>
              <w:t>и(</w:t>
            </w:r>
            <w:proofErr w:type="gramEnd"/>
            <w:r>
              <w:t>-а)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4760E135" w14:textId="77777777" w:rsidR="009542D5" w:rsidRDefault="009542D5" w:rsidP="008E69BF">
            <w:pPr>
              <w:tabs>
                <w:tab w:val="left" w:pos="272"/>
              </w:tabs>
              <w:jc w:val="both"/>
            </w:pPr>
            <w: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9542D5" w14:paraId="7558C96B" w14:textId="77777777" w:rsidTr="009542D5">
        <w:trPr>
          <w:trHeight w:val="698"/>
        </w:trPr>
        <w:tc>
          <w:tcPr>
            <w:tcW w:w="2977" w:type="dxa"/>
            <w:shd w:val="clear" w:color="FFFFFF" w:fill="FFFFFF"/>
          </w:tcPr>
          <w:p w14:paraId="75614FBF" w14:textId="77777777" w:rsidR="009542D5" w:rsidRDefault="009542D5" w:rsidP="008E69BF">
            <w:pPr>
              <w:jc w:val="both"/>
              <w:rPr>
                <w:highlight w:val="yellow"/>
              </w:rPr>
            </w:pPr>
            <w:r>
              <w:t>Дополнительные условия</w:t>
            </w:r>
          </w:p>
        </w:tc>
        <w:tc>
          <w:tcPr>
            <w:tcW w:w="6946" w:type="dxa"/>
            <w:shd w:val="clear" w:color="FFFFFF" w:fill="FFFFFF"/>
          </w:tcPr>
          <w:p w14:paraId="313D3A8A" w14:textId="77777777" w:rsidR="009542D5" w:rsidRDefault="009542D5" w:rsidP="008E69BF">
            <w:pPr>
              <w:tabs>
                <w:tab w:val="left" w:pos="403"/>
              </w:tabs>
              <w:jc w:val="both"/>
            </w:pPr>
            <w:r>
              <w:t>Предусмотреть в заключаемом с Новым кредитором Договоре дополнительно к условиям, закрепленным в действующей типовой форме договора уступки прав (требований), следующее:</w:t>
            </w:r>
          </w:p>
          <w:p w14:paraId="14FB8632" w14:textId="77777777" w:rsidR="009542D5" w:rsidRDefault="009542D5" w:rsidP="008E69BF">
            <w:pPr>
              <w:tabs>
                <w:tab w:val="left" w:pos="0"/>
                <w:tab w:val="left" w:pos="426"/>
                <w:tab w:val="left" w:pos="709"/>
              </w:tabs>
              <w:jc w:val="both"/>
            </w:pPr>
            <w:r>
              <w:t>1. условие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p>
          <w:p w14:paraId="1057D946" w14:textId="77777777" w:rsidR="009542D5" w:rsidRDefault="009542D5" w:rsidP="008E69BF">
            <w:pPr>
              <w:tabs>
                <w:tab w:val="left" w:pos="0"/>
                <w:tab w:val="left" w:pos="426"/>
                <w:tab w:val="left" w:pos="709"/>
              </w:tabs>
              <w:jc w:val="both"/>
            </w:pPr>
            <w:r>
              <w:t>- о том, что 17.11.2014 Дорогобужским районным судом Смоленской области по делу № 2-338/2014 было вынесено решение о взыскании задолженности с ООО «</w:t>
            </w:r>
            <w:proofErr w:type="spellStart"/>
            <w:r>
              <w:t>Агросоюз</w:t>
            </w:r>
            <w:proofErr w:type="spellEnd"/>
            <w:r>
              <w:t>», ООО «</w:t>
            </w:r>
            <w:proofErr w:type="spellStart"/>
            <w:r>
              <w:t>Промснабинвест</w:t>
            </w:r>
            <w:proofErr w:type="spellEnd"/>
            <w:r>
              <w:t>», Минакова Д.В., обращено взыскание на залоговое имущество залогодателя Воробьева В.С.;</w:t>
            </w:r>
          </w:p>
          <w:p w14:paraId="1537133F" w14:textId="77777777" w:rsidR="009542D5" w:rsidRDefault="009542D5" w:rsidP="008E69BF">
            <w:pPr>
              <w:tabs>
                <w:tab w:val="left" w:pos="0"/>
                <w:tab w:val="left" w:pos="426"/>
                <w:tab w:val="left" w:pos="709"/>
              </w:tabs>
              <w:jc w:val="both"/>
            </w:pPr>
            <w:r>
              <w:t>- о том, что 17.02.2015 Апелляционным определением Судебной коллегии по гражданским делам Смоленского областного суда решение Дорогобужского районного суда Смоленской области от 17.11.2014 оставлено без изменения, апелляционная жалоба без удовлетворения;</w:t>
            </w:r>
          </w:p>
          <w:p w14:paraId="7CEA0FEE" w14:textId="77777777" w:rsidR="009542D5" w:rsidRDefault="009542D5" w:rsidP="008E69BF">
            <w:pPr>
              <w:jc w:val="both"/>
              <w:rPr>
                <w:color w:val="000000"/>
              </w:rPr>
            </w:pPr>
            <w:r>
              <w:t xml:space="preserve">- о том, что </w:t>
            </w:r>
            <w:r>
              <w:rPr>
                <w:color w:val="000000"/>
              </w:rPr>
              <w:t>в отношении заемщик</w:t>
            </w:r>
            <w:proofErr w:type="gramStart"/>
            <w:r>
              <w:rPr>
                <w:color w:val="000000"/>
              </w:rPr>
              <w:t>а ООО</w:t>
            </w:r>
            <w:proofErr w:type="gramEnd"/>
            <w:r>
              <w:rPr>
                <w:color w:val="000000"/>
              </w:rPr>
              <w:t xml:space="preserve"> «Агросоюз» 11.10.2024 было возбуждено исполнительное производство № 94278/24/67025-ИП на основании исполнительного листа ФС № 002199661. Текущий статус – на исполнении;</w:t>
            </w:r>
          </w:p>
          <w:p w14:paraId="3A721892" w14:textId="77777777" w:rsidR="009542D5" w:rsidRDefault="009542D5" w:rsidP="008E69BF">
            <w:pPr>
              <w:jc w:val="both"/>
              <w:rPr>
                <w:color w:val="000000"/>
                <w:sz w:val="16"/>
                <w:szCs w:val="16"/>
              </w:rPr>
            </w:pPr>
            <w:r>
              <w:t xml:space="preserve">- о том, что </w:t>
            </w:r>
            <w:r>
              <w:rPr>
                <w:color w:val="000000"/>
              </w:rPr>
              <w:t>в отношении поручителя ООО «</w:t>
            </w:r>
            <w:proofErr w:type="spellStart"/>
            <w:r>
              <w:rPr>
                <w:color w:val="000000"/>
              </w:rPr>
              <w:t>Промснабинвест</w:t>
            </w:r>
            <w:proofErr w:type="spellEnd"/>
            <w:r>
              <w:rPr>
                <w:color w:val="000000"/>
              </w:rPr>
              <w:t xml:space="preserve">» 11.04.2024 было возбуждено исполнительное производство № 31149/24/67025-ИП она основании исполнительного листа ФС № 002199662. Текущий статус - окончено 18.12.2024 в соответствии с п.3 ч.1 ст. 46 ФЗ «Об исполнительном производстве» (с актом о невозможности взыскания). </w:t>
            </w:r>
          </w:p>
          <w:p w14:paraId="46255D4C" w14:textId="77777777" w:rsidR="009542D5" w:rsidRDefault="009542D5" w:rsidP="008E69BF">
            <w:pPr>
              <w:jc w:val="both"/>
              <w:rPr>
                <w:color w:val="000000"/>
              </w:rPr>
            </w:pPr>
            <w:r>
              <w:t xml:space="preserve">- </w:t>
            </w:r>
            <w:proofErr w:type="gramStart"/>
            <w:r>
              <w:t>о</w:t>
            </w:r>
            <w:proofErr w:type="gramEnd"/>
            <w:r>
              <w:t xml:space="preserve"> том, что </w:t>
            </w:r>
            <w:r>
              <w:rPr>
                <w:color w:val="000000"/>
              </w:rPr>
              <w:t>в отношении поручителя Минакова Д.В. 29.05.2015 было возбуждено исполнительное производство № 5235/15/67025-ИП на основании исполнительного листа ФС № 002199663. Текущий статус – на исполнении;</w:t>
            </w:r>
          </w:p>
          <w:p w14:paraId="227918A8" w14:textId="77777777" w:rsidR="009542D5" w:rsidRDefault="009542D5" w:rsidP="008E69BF">
            <w:pPr>
              <w:jc w:val="both"/>
              <w:rPr>
                <w:color w:val="000000"/>
                <w:highlight w:val="white"/>
              </w:rPr>
            </w:pPr>
            <w:r>
              <w:rPr>
                <w:color w:val="000000"/>
                <w:highlight w:val="white"/>
              </w:rPr>
              <w:t>- о том, что постановлением директора ФССП – главного судебного пристава РФ от 01.08.2025 № 00154/25/231401-ДА определено место ведения сводного исполнительного производства в отношении Минакова Д.В. – Черемушкинский отдел судебных приставов ГУФССП России по г. Москве.</w:t>
            </w:r>
          </w:p>
          <w:p w14:paraId="1AB3BC07" w14:textId="77777777" w:rsidR="009542D5" w:rsidRDefault="009542D5" w:rsidP="008E69BF">
            <w:pPr>
              <w:jc w:val="both"/>
              <w:rPr>
                <w:color w:val="000000"/>
                <w:highlight w:val="white"/>
              </w:rPr>
            </w:pPr>
            <w:r>
              <w:rPr>
                <w:color w:val="000000"/>
                <w:highlight w:val="white"/>
              </w:rPr>
              <w:t xml:space="preserve">- о том, что заочным решением Чеховского городского суда Московской области от 05.11.2024 по делу № 2-2423/2024, вступившего в законную силу 19.12.2024, обращено взыскание </w:t>
            </w:r>
            <w:r>
              <w:rPr>
                <w:highlight w:val="white"/>
              </w:rPr>
              <w:t>на 1\2 доли в праве собственности на земельный участок, принадлежащий Минакову Д.В.</w:t>
            </w:r>
          </w:p>
          <w:p w14:paraId="7C410798" w14:textId="77777777" w:rsidR="009542D5" w:rsidRDefault="009542D5" w:rsidP="008E69BF">
            <w:pPr>
              <w:jc w:val="both"/>
              <w:rPr>
                <w:color w:val="000000"/>
              </w:rPr>
            </w:pPr>
            <w:r>
              <w:t xml:space="preserve">- о том, что </w:t>
            </w:r>
            <w:r>
              <w:rPr>
                <w:color w:val="000000"/>
              </w:rPr>
              <w:t>в отношении залогодателя Воробьева В.С. 16.11.2017 было возбуждено исполнительное производство № 14250/17/67025-ИП на основании исполнительного листа ФС № 002199924. Текущий статус – прекращено на основании определения Сафоновского районного суда  Смоленской области от 18.04.2019;</w:t>
            </w:r>
          </w:p>
          <w:p w14:paraId="65CD551E" w14:textId="77777777" w:rsidR="009542D5" w:rsidRDefault="009542D5" w:rsidP="008E69BF">
            <w:pPr>
              <w:tabs>
                <w:tab w:val="left" w:pos="0"/>
                <w:tab w:val="left" w:pos="314"/>
              </w:tabs>
              <w:ind w:left="31"/>
              <w:contextualSpacing/>
              <w:jc w:val="both"/>
            </w:pPr>
            <w:proofErr w:type="gramStart"/>
            <w:r>
              <w:t>2. условие о согласии Нового кредитора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 в том числе, но не ограничиваясь:</w:t>
            </w:r>
            <w:proofErr w:type="gramEnd"/>
          </w:p>
          <w:p w14:paraId="11474654" w14:textId="77777777" w:rsidR="009542D5" w:rsidRDefault="009542D5" w:rsidP="008E69BF">
            <w:pPr>
              <w:ind w:left="31"/>
              <w:jc w:val="both"/>
            </w:pPr>
            <w:r>
              <w:t xml:space="preserve">- о прекращении права залога по договору № 134314/0089-7.10 об ипотеке земельного участка от 16.05.2013, заключенного с Воробьевым В.С.; </w:t>
            </w:r>
          </w:p>
          <w:p w14:paraId="7661C39A" w14:textId="77777777" w:rsidR="009542D5" w:rsidRDefault="009542D5" w:rsidP="008E69BF">
            <w:pPr>
              <w:tabs>
                <w:tab w:val="left" w:pos="461"/>
              </w:tabs>
              <w:ind w:left="33"/>
              <w:jc w:val="both"/>
            </w:pPr>
            <w:r>
              <w:rPr>
                <w:color w:val="000000" w:themeColor="text1"/>
              </w:rPr>
              <w:t>3.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w:t>
            </w:r>
            <w:r>
              <w:t>,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1F99E8E7" w14:textId="77777777" w:rsidR="009542D5" w:rsidRDefault="009542D5" w:rsidP="008E69BF">
            <w:pPr>
              <w:tabs>
                <w:tab w:val="left" w:pos="461"/>
              </w:tabs>
              <w:ind w:left="33"/>
              <w:jc w:val="both"/>
            </w:pPr>
            <w:r>
              <w:t>4.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6E88A66E" w14:textId="77777777" w:rsidR="009542D5" w:rsidRDefault="009542D5" w:rsidP="008E69BF">
            <w:pPr>
              <w:tabs>
                <w:tab w:val="left" w:pos="461"/>
              </w:tabs>
              <w:ind w:left="35"/>
              <w:jc w:val="both"/>
            </w:pPr>
            <w:r>
              <w:t>5.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0B65B2DD" w14:textId="77777777" w:rsidR="009542D5" w:rsidRDefault="009542D5" w:rsidP="008E69BF">
            <w:pPr>
              <w:tabs>
                <w:tab w:val="left" w:pos="461"/>
              </w:tabs>
              <w:ind w:left="33"/>
              <w:jc w:val="both"/>
            </w:pPr>
            <w:r>
              <w:t>6.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578B8726" w14:textId="77777777" w:rsidR="009542D5" w:rsidRDefault="009542D5" w:rsidP="008E69BF">
            <w:pPr>
              <w:tabs>
                <w:tab w:val="left" w:pos="461"/>
              </w:tabs>
              <w:ind w:left="33"/>
              <w:jc w:val="both"/>
            </w:pPr>
            <w:r>
              <w:t>7. </w:t>
            </w:r>
            <w:proofErr w:type="gramStart"/>
            <w:r>
              <w:t>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roofErr w:type="gramEnd"/>
          </w:p>
          <w:p w14:paraId="1ECCA5DB" w14:textId="77777777" w:rsidR="009542D5" w:rsidRDefault="009542D5" w:rsidP="008E69BF">
            <w:pPr>
              <w:tabs>
                <w:tab w:val="left" w:pos="461"/>
              </w:tabs>
              <w:ind w:left="35"/>
              <w:jc w:val="both"/>
            </w:pPr>
            <w:r>
              <w:t>8.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2C038F5D" w14:textId="77777777" w:rsidR="009542D5" w:rsidRDefault="009542D5" w:rsidP="008E69BF">
            <w:pPr>
              <w:tabs>
                <w:tab w:val="left" w:pos="461"/>
              </w:tabs>
              <w:ind w:left="35"/>
              <w:jc w:val="both"/>
            </w:pPr>
            <w:r>
              <w:t>9.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1F9F9D3B" w14:textId="77777777" w:rsidR="009542D5" w:rsidRDefault="009542D5" w:rsidP="008E69BF">
            <w:pPr>
              <w:tabs>
                <w:tab w:val="left" w:pos="461"/>
              </w:tabs>
              <w:ind w:left="35"/>
              <w:jc w:val="both"/>
            </w:pPr>
            <w:r>
              <w:t>10.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495FADFC" w14:textId="77777777" w:rsidR="009542D5" w:rsidRDefault="009542D5" w:rsidP="008E69BF">
            <w:pPr>
              <w:tabs>
                <w:tab w:val="left" w:pos="461"/>
              </w:tabs>
              <w:ind w:left="35"/>
              <w:jc w:val="both"/>
            </w:pPr>
            <w:proofErr w:type="gramStart"/>
            <w:r>
              <w:t>11.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roofErr w:type="gramEnd"/>
          </w:p>
          <w:p w14:paraId="76A2764F" w14:textId="77777777" w:rsidR="009542D5" w:rsidRDefault="009542D5" w:rsidP="008E69BF">
            <w:pPr>
              <w:tabs>
                <w:tab w:val="left" w:pos="461"/>
              </w:tabs>
              <w:ind w:left="35"/>
              <w:jc w:val="both"/>
            </w:pPr>
            <w:r>
              <w:t xml:space="preserve">12. условие о том, что объем встречных обязательств по Договору и иные его условия не </w:t>
            </w:r>
            <w:proofErr w:type="gramStart"/>
            <w:r>
              <w:t>отличаются</w:t>
            </w:r>
            <w:proofErr w:type="gramEnd"/>
            <w:r>
              <w:t xml:space="preserve">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51A1A5C4" w14:textId="77777777" w:rsidR="009542D5" w:rsidRDefault="009542D5" w:rsidP="008E69BF">
            <w:pPr>
              <w:tabs>
                <w:tab w:val="left" w:pos="461"/>
              </w:tabs>
              <w:ind w:left="35"/>
              <w:jc w:val="both"/>
            </w:pPr>
            <w:r>
              <w:t xml:space="preserve">13.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w:t>
            </w:r>
            <w:proofErr w:type="gramStart"/>
            <w:r>
              <w:t>полагается</w:t>
            </w:r>
            <w:proofErr w:type="gramEnd"/>
            <w:r>
              <w:t xml:space="preserve">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41612DCA" w14:textId="77777777" w:rsidR="009542D5" w:rsidRDefault="009542D5" w:rsidP="008E69BF">
            <w:pPr>
              <w:tabs>
                <w:tab w:val="left" w:pos="461"/>
              </w:tabs>
              <w:ind w:left="35"/>
              <w:jc w:val="both"/>
            </w:pPr>
            <w:r>
              <w:t>14. условие о том, что подписание Договора полностью удовлетворяет финансовым потребностям Нового кредитора, его целям и положению;</w:t>
            </w:r>
          </w:p>
          <w:p w14:paraId="48267334" w14:textId="77777777" w:rsidR="009542D5" w:rsidRDefault="009542D5" w:rsidP="008E69BF">
            <w:pPr>
              <w:tabs>
                <w:tab w:val="left" w:pos="461"/>
              </w:tabs>
              <w:ind w:left="35"/>
              <w:jc w:val="both"/>
            </w:pPr>
            <w:r>
              <w:t xml:space="preserve">15. Новый кредитор настоящим подтверждает и признает, что ему известно о том, что Должники не исполняют обязательства перед Кредитором по договору об открытии кредитной линии, за исключением поручителя Минакова Д.В., из заработной платы которого </w:t>
            </w:r>
            <w:proofErr w:type="spellStart"/>
            <w:proofErr w:type="gramStart"/>
            <w:r>
              <w:t>которого</w:t>
            </w:r>
            <w:proofErr w:type="spellEnd"/>
            <w:proofErr w:type="gramEnd"/>
            <w:r>
              <w:t xml:space="preserve"> производятся удержания денежных средств в рамках исполнительного производства № 5235/15/67025-ИП, а также то, что у Должников отсутствует имущество, необходимое для исполнения данных требований в полном </w:t>
            </w:r>
            <w:proofErr w:type="gramStart"/>
            <w:r>
              <w:t>объеме</w:t>
            </w:r>
            <w:proofErr w:type="gramEnd"/>
            <w:r>
              <w:t>;</w:t>
            </w:r>
          </w:p>
          <w:p w14:paraId="061E5D0C" w14:textId="77777777" w:rsidR="009542D5" w:rsidRDefault="009542D5" w:rsidP="008E69BF">
            <w:pPr>
              <w:tabs>
                <w:tab w:val="left" w:pos="461"/>
              </w:tabs>
              <w:ind w:left="35"/>
              <w:jc w:val="both"/>
              <w:outlineLvl w:val="1"/>
            </w:pPr>
            <w:r>
              <w:t xml:space="preserve">16. условие о том, что регистрирующим органом принято решение №816 от 28.04.2025 </w:t>
            </w:r>
            <w:proofErr w:type="gramStart"/>
            <w:r>
              <w:t>о</w:t>
            </w:r>
            <w:proofErr w:type="gramEnd"/>
            <w:r>
              <w:t xml:space="preserve"> </w:t>
            </w:r>
            <w:proofErr w:type="gramStart"/>
            <w:r>
              <w:t>предстоящим</w:t>
            </w:r>
            <w:proofErr w:type="gramEnd"/>
            <w:r>
              <w:t xml:space="preserve"> исключении ООО «Агросоюз»  из ЕГРЮЛ и о том, что 20.05.2025 Банком направлено заявление о невозможности исключения ООО «Агросоюз» из ЕГРЮЛ,</w:t>
            </w:r>
          </w:p>
          <w:p w14:paraId="55E44FF4" w14:textId="77777777" w:rsidR="009542D5" w:rsidRDefault="009542D5" w:rsidP="008E69BF">
            <w:pPr>
              <w:tabs>
                <w:tab w:val="left" w:pos="461"/>
              </w:tabs>
              <w:ind w:left="35"/>
              <w:jc w:val="both"/>
              <w:outlineLvl w:val="1"/>
            </w:pPr>
            <w:r>
              <w:t xml:space="preserve">17.  условие о том, что регистрирующим органом принято решение №814 от 28.04.2025 </w:t>
            </w:r>
            <w:proofErr w:type="gramStart"/>
            <w:r>
              <w:t>о</w:t>
            </w:r>
            <w:proofErr w:type="gramEnd"/>
            <w:r>
              <w:t xml:space="preserve"> </w:t>
            </w:r>
            <w:proofErr w:type="gramStart"/>
            <w:r>
              <w:t>предстоящим</w:t>
            </w:r>
            <w:proofErr w:type="gramEnd"/>
            <w:r>
              <w:t xml:space="preserve"> исключении ООО «</w:t>
            </w:r>
            <w:proofErr w:type="spellStart"/>
            <w:r>
              <w:t>Промснабинвест</w:t>
            </w:r>
            <w:proofErr w:type="spellEnd"/>
            <w:r>
              <w:t>» из ЕГРЮЛ и о том, что 06.06.2025 Банком направлено заявление о невозможности исключения ООО «</w:t>
            </w:r>
            <w:proofErr w:type="spellStart"/>
            <w:r>
              <w:t>Промснабинвест</w:t>
            </w:r>
            <w:proofErr w:type="spellEnd"/>
            <w:r>
              <w:t>» из ЕГРЮЛ,</w:t>
            </w:r>
          </w:p>
          <w:p w14:paraId="32DC1F21" w14:textId="77777777" w:rsidR="009542D5" w:rsidRDefault="009542D5" w:rsidP="008E69BF">
            <w:pPr>
              <w:jc w:val="both"/>
              <w:outlineLvl w:val="1"/>
            </w:pPr>
            <w:r>
              <w:t>18.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41A30683" w14:textId="77777777" w:rsidR="009542D5" w:rsidRDefault="009542D5" w:rsidP="008E69BF">
            <w:pPr>
              <w:tabs>
                <w:tab w:val="left" w:pos="461"/>
              </w:tabs>
              <w:ind w:left="33"/>
              <w:jc w:val="both"/>
            </w:pPr>
            <w:r>
              <w:t>19.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263D9B0B" w14:textId="77777777" w:rsidR="009542D5" w:rsidRDefault="009542D5" w:rsidP="008E69BF">
            <w:pPr>
              <w:tabs>
                <w:tab w:val="left" w:pos="461"/>
              </w:tabs>
              <w:ind w:left="35"/>
              <w:jc w:val="both"/>
            </w:pPr>
            <w:proofErr w:type="gramStart"/>
            <w:r>
              <w:t>20.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w:t>
            </w:r>
            <w:proofErr w:type="gramEnd"/>
            <w:r>
              <w:t xml:space="preserve">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2471CB77" w14:textId="77777777" w:rsidR="009542D5" w:rsidRDefault="009542D5" w:rsidP="008E69BF">
            <w:pPr>
              <w:tabs>
                <w:tab w:val="left" w:pos="461"/>
              </w:tabs>
              <w:ind w:left="35"/>
              <w:jc w:val="both"/>
            </w:pPr>
            <w:r>
              <w:t>21. Новый кредитор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договорам и договорам обеспечения вследствие неплатежеспособности;</w:t>
            </w:r>
          </w:p>
          <w:p w14:paraId="3C975F3C" w14:textId="77777777" w:rsidR="009542D5" w:rsidRDefault="009542D5" w:rsidP="008E69BF">
            <w:pPr>
              <w:tabs>
                <w:tab w:val="left" w:pos="461"/>
              </w:tabs>
              <w:ind w:left="35"/>
              <w:jc w:val="both"/>
            </w:pPr>
            <w:r>
              <w:t>22.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162D53D2" w14:textId="77777777" w:rsidR="009542D5" w:rsidRDefault="009542D5" w:rsidP="008E69BF">
            <w:pPr>
              <w:tabs>
                <w:tab w:val="left" w:pos="461"/>
              </w:tabs>
              <w:ind w:left="35"/>
              <w:jc w:val="both"/>
            </w:pPr>
            <w:r>
              <w:t>23.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63F55CA7" w14:textId="77777777" w:rsidR="009542D5" w:rsidRDefault="009542D5" w:rsidP="008E69BF">
            <w:pPr>
              <w:tabs>
                <w:tab w:val="left" w:pos="461"/>
              </w:tabs>
              <w:ind w:left="35"/>
              <w:jc w:val="both"/>
            </w:pPr>
            <w:r>
              <w:t xml:space="preserve">24. Новый кредитор обязан самостоятельно обратиться в суд с заявлением для оформления процессуального правопреемства в течение 30 календарных дней </w:t>
            </w:r>
            <w:proofErr w:type="gramStart"/>
            <w:r>
              <w:t>с Даты перехода</w:t>
            </w:r>
            <w:proofErr w:type="gramEnd"/>
            <w:r>
              <w:t xml:space="preserve"> прав (требований) по Договору к Новому кредитору;</w:t>
            </w:r>
          </w:p>
          <w:p w14:paraId="56F069CE" w14:textId="77777777" w:rsidR="009542D5" w:rsidRDefault="009542D5" w:rsidP="008E69BF">
            <w:pPr>
              <w:tabs>
                <w:tab w:val="left" w:pos="461"/>
              </w:tabs>
              <w:ind w:left="35"/>
              <w:jc w:val="both"/>
            </w:pPr>
            <w:r>
              <w:t xml:space="preserve">25. </w:t>
            </w:r>
            <w:proofErr w:type="gramStart"/>
            <w:r>
              <w:t>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roofErr w:type="gramEnd"/>
          </w:p>
          <w:p w14:paraId="6017D655" w14:textId="77777777" w:rsidR="009542D5" w:rsidRDefault="009542D5" w:rsidP="008E69BF">
            <w:pPr>
              <w:tabs>
                <w:tab w:val="left" w:pos="461"/>
              </w:tabs>
              <w:ind w:left="35"/>
              <w:jc w:val="both"/>
            </w:pPr>
            <w:proofErr w:type="gramStart"/>
            <w:r>
              <w:t>26. в случае, если на дату заключения Договора будет получена информация о смерти в отношении Должника – физического лица,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roofErr w:type="gramEnd"/>
          </w:p>
          <w:p w14:paraId="0D865432" w14:textId="77777777" w:rsidR="009542D5" w:rsidRDefault="009542D5" w:rsidP="008E69BF">
            <w:pPr>
              <w:tabs>
                <w:tab w:val="left" w:pos="461"/>
              </w:tabs>
              <w:ind w:left="35"/>
              <w:jc w:val="both"/>
            </w:pPr>
            <w:r>
              <w:rPr>
                <w:color w:val="000000"/>
                <w:highlight w:val="white"/>
              </w:rPr>
              <w:t xml:space="preserve">27. условие о том, что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2 рабочих дней </w:t>
            </w:r>
            <w:proofErr w:type="gramStart"/>
            <w:r>
              <w:rPr>
                <w:color w:val="000000"/>
                <w:highlight w:val="white"/>
              </w:rPr>
              <w:t>с Даты перехода</w:t>
            </w:r>
            <w:proofErr w:type="gramEnd"/>
            <w:r>
              <w:rPr>
                <w:color w:val="000000"/>
                <w:highlight w:val="white"/>
              </w:rPr>
              <w:t xml:space="preserve">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предъявлено под роспись;</w:t>
            </w:r>
          </w:p>
        </w:tc>
      </w:tr>
    </w:tbl>
    <w:p w14:paraId="6A34041B" w14:textId="77777777" w:rsidR="009542D5" w:rsidRDefault="009542D5" w:rsidP="009542D5">
      <w:pPr>
        <w:widowControl w:val="0"/>
        <w:rPr>
          <w:b/>
          <w:sz w:val="24"/>
          <w:szCs w:val="24"/>
        </w:rPr>
      </w:pPr>
    </w:p>
    <w:p w14:paraId="688E71EC" w14:textId="77777777" w:rsidR="009542D5" w:rsidRDefault="009542D5" w:rsidP="009542D5">
      <w:pPr>
        <w:widowControl w:val="0"/>
        <w:rPr>
          <w:b/>
          <w:sz w:val="24"/>
          <w:szCs w:val="24"/>
        </w:rPr>
      </w:pPr>
    </w:p>
    <w:p w14:paraId="3BB55D13" w14:textId="77777777" w:rsidR="009542D5" w:rsidRDefault="009542D5" w:rsidP="009542D5">
      <w:pPr>
        <w:widowControl w:val="0"/>
        <w:rPr>
          <w:b/>
          <w:sz w:val="24"/>
          <w:szCs w:val="24"/>
        </w:rPr>
      </w:pPr>
    </w:p>
    <w:p w14:paraId="56307893" w14:textId="77777777" w:rsidR="00A77919" w:rsidRDefault="00A77919" w:rsidP="00FE7F56">
      <w:pPr>
        <w:pStyle w:val="51"/>
        <w:shd w:val="clear" w:color="auto" w:fill="auto"/>
        <w:spacing w:after="0" w:line="240" w:lineRule="auto"/>
        <w:ind w:right="20"/>
        <w:jc w:val="left"/>
        <w:rPr>
          <w:sz w:val="24"/>
          <w:szCs w:val="24"/>
        </w:rPr>
      </w:pPr>
    </w:p>
    <w:p w14:paraId="2243C063" w14:textId="77777777" w:rsidR="00A77919" w:rsidRDefault="00A77919" w:rsidP="00FE7F56">
      <w:pPr>
        <w:pStyle w:val="51"/>
        <w:shd w:val="clear" w:color="auto" w:fill="auto"/>
        <w:spacing w:after="0" w:line="240" w:lineRule="auto"/>
        <w:ind w:right="20"/>
        <w:jc w:val="left"/>
        <w:rPr>
          <w:sz w:val="24"/>
          <w:szCs w:val="24"/>
        </w:rPr>
      </w:pPr>
    </w:p>
    <w:p w14:paraId="3688C42C" w14:textId="77777777" w:rsidR="00A77919" w:rsidRDefault="00A77919" w:rsidP="00FE7F56">
      <w:pPr>
        <w:pStyle w:val="51"/>
        <w:shd w:val="clear" w:color="auto" w:fill="auto"/>
        <w:spacing w:after="0" w:line="240" w:lineRule="auto"/>
        <w:ind w:right="20"/>
        <w:jc w:val="left"/>
        <w:rPr>
          <w:sz w:val="24"/>
          <w:szCs w:val="24"/>
        </w:rPr>
      </w:pPr>
    </w:p>
    <w:p w14:paraId="585DB53D" w14:textId="77777777" w:rsidR="00A77919" w:rsidRDefault="00A77919" w:rsidP="00FE7F56">
      <w:pPr>
        <w:pStyle w:val="51"/>
        <w:shd w:val="clear" w:color="auto" w:fill="auto"/>
        <w:spacing w:after="0" w:line="240" w:lineRule="auto"/>
        <w:ind w:right="20"/>
        <w:jc w:val="left"/>
        <w:rPr>
          <w:sz w:val="24"/>
          <w:szCs w:val="24"/>
        </w:rPr>
      </w:pPr>
    </w:p>
    <w:p w14:paraId="5400117F" w14:textId="77777777" w:rsidR="00A77919" w:rsidRDefault="00A77919" w:rsidP="00FE7F56">
      <w:pPr>
        <w:pStyle w:val="51"/>
        <w:shd w:val="clear" w:color="auto" w:fill="auto"/>
        <w:spacing w:after="0" w:line="240" w:lineRule="auto"/>
        <w:ind w:right="20"/>
        <w:jc w:val="left"/>
        <w:rPr>
          <w:sz w:val="24"/>
          <w:szCs w:val="24"/>
        </w:rPr>
      </w:pPr>
    </w:p>
    <w:p w14:paraId="5F742DC0" w14:textId="77777777" w:rsidR="00A77919" w:rsidRDefault="00A77919" w:rsidP="00FE7F56">
      <w:pPr>
        <w:pStyle w:val="51"/>
        <w:shd w:val="clear" w:color="auto" w:fill="auto"/>
        <w:spacing w:after="0" w:line="240" w:lineRule="auto"/>
        <w:ind w:right="20"/>
        <w:jc w:val="left"/>
        <w:rPr>
          <w:sz w:val="24"/>
          <w:szCs w:val="24"/>
        </w:rPr>
      </w:pPr>
    </w:p>
    <w:p w14:paraId="751DDE8E" w14:textId="77777777" w:rsidR="00A77919" w:rsidRDefault="00A77919" w:rsidP="00FE7F56">
      <w:pPr>
        <w:pStyle w:val="51"/>
        <w:shd w:val="clear" w:color="auto" w:fill="auto"/>
        <w:spacing w:after="0" w:line="240" w:lineRule="auto"/>
        <w:ind w:right="20"/>
        <w:jc w:val="left"/>
        <w:rPr>
          <w:sz w:val="24"/>
          <w:szCs w:val="24"/>
        </w:rPr>
      </w:pPr>
    </w:p>
    <w:p w14:paraId="6DB797DA" w14:textId="77777777" w:rsidR="009B26FA" w:rsidRDefault="009B26FA" w:rsidP="00FE7F56">
      <w:pPr>
        <w:pStyle w:val="51"/>
        <w:shd w:val="clear" w:color="auto" w:fill="auto"/>
        <w:spacing w:after="0" w:line="240" w:lineRule="auto"/>
        <w:ind w:right="20"/>
        <w:jc w:val="left"/>
        <w:rPr>
          <w:sz w:val="24"/>
          <w:szCs w:val="24"/>
        </w:rPr>
      </w:pPr>
    </w:p>
    <w:p w14:paraId="186B6330" w14:textId="77777777" w:rsidR="009B26FA" w:rsidRDefault="009B26FA" w:rsidP="00FE7F56">
      <w:pPr>
        <w:pStyle w:val="51"/>
        <w:shd w:val="clear" w:color="auto" w:fill="auto"/>
        <w:spacing w:after="0" w:line="240" w:lineRule="auto"/>
        <w:ind w:right="20"/>
        <w:jc w:val="left"/>
        <w:rPr>
          <w:sz w:val="24"/>
          <w:szCs w:val="24"/>
        </w:rPr>
      </w:pPr>
    </w:p>
    <w:p w14:paraId="37250C1F" w14:textId="77777777" w:rsidR="009B26FA" w:rsidRDefault="009B26FA" w:rsidP="00FE7F56">
      <w:pPr>
        <w:pStyle w:val="51"/>
        <w:shd w:val="clear" w:color="auto" w:fill="auto"/>
        <w:spacing w:after="0" w:line="240" w:lineRule="auto"/>
        <w:ind w:right="20"/>
        <w:jc w:val="left"/>
        <w:rPr>
          <w:sz w:val="24"/>
          <w:szCs w:val="24"/>
        </w:rPr>
      </w:pPr>
    </w:p>
    <w:p w14:paraId="1F9AAFC3" w14:textId="77777777" w:rsidR="009B26FA" w:rsidRDefault="009B26FA" w:rsidP="00FE7F56">
      <w:pPr>
        <w:pStyle w:val="51"/>
        <w:shd w:val="clear" w:color="auto" w:fill="auto"/>
        <w:spacing w:after="0" w:line="240" w:lineRule="auto"/>
        <w:ind w:right="20"/>
        <w:jc w:val="left"/>
        <w:rPr>
          <w:sz w:val="24"/>
          <w:szCs w:val="24"/>
        </w:rPr>
      </w:pPr>
    </w:p>
    <w:p w14:paraId="4A54F1D1" w14:textId="77777777" w:rsidR="009B26FA" w:rsidRDefault="009B26FA" w:rsidP="00FE7F56">
      <w:pPr>
        <w:pStyle w:val="51"/>
        <w:shd w:val="clear" w:color="auto" w:fill="auto"/>
        <w:spacing w:after="0" w:line="240" w:lineRule="auto"/>
        <w:ind w:right="20"/>
        <w:jc w:val="left"/>
        <w:rPr>
          <w:sz w:val="24"/>
          <w:szCs w:val="24"/>
        </w:rPr>
      </w:pPr>
    </w:p>
    <w:p w14:paraId="6B4FBC33" w14:textId="77777777" w:rsidR="009B26FA" w:rsidRDefault="009B26FA" w:rsidP="00FE7F56">
      <w:pPr>
        <w:pStyle w:val="51"/>
        <w:shd w:val="clear" w:color="auto" w:fill="auto"/>
        <w:spacing w:after="0" w:line="240" w:lineRule="auto"/>
        <w:ind w:right="20"/>
        <w:jc w:val="left"/>
        <w:rPr>
          <w:sz w:val="24"/>
          <w:szCs w:val="24"/>
        </w:rPr>
      </w:pPr>
    </w:p>
    <w:p w14:paraId="624DAB5F" w14:textId="77777777" w:rsidR="009B26FA" w:rsidRDefault="009B26FA" w:rsidP="00FE7F56">
      <w:pPr>
        <w:pStyle w:val="51"/>
        <w:shd w:val="clear" w:color="auto" w:fill="auto"/>
        <w:spacing w:after="0" w:line="240" w:lineRule="auto"/>
        <w:ind w:right="20"/>
        <w:jc w:val="left"/>
        <w:rPr>
          <w:sz w:val="24"/>
          <w:szCs w:val="24"/>
        </w:rPr>
      </w:pPr>
    </w:p>
    <w:p w14:paraId="4F01F64B" w14:textId="77777777" w:rsidR="00065E5C" w:rsidRDefault="00065E5C" w:rsidP="00FE7F56">
      <w:pPr>
        <w:pStyle w:val="51"/>
        <w:shd w:val="clear" w:color="auto" w:fill="auto"/>
        <w:spacing w:after="0" w:line="240" w:lineRule="auto"/>
        <w:ind w:right="20"/>
        <w:jc w:val="left"/>
        <w:rPr>
          <w:sz w:val="24"/>
          <w:szCs w:val="24"/>
        </w:rPr>
      </w:pPr>
    </w:p>
    <w:p w14:paraId="6ADE094A" w14:textId="77777777" w:rsidR="00B304A3" w:rsidRDefault="00B304A3" w:rsidP="00FE7F56">
      <w:pPr>
        <w:pStyle w:val="51"/>
        <w:shd w:val="clear" w:color="auto" w:fill="auto"/>
        <w:spacing w:after="0" w:line="240" w:lineRule="auto"/>
        <w:ind w:right="20"/>
        <w:jc w:val="left"/>
        <w:rPr>
          <w:sz w:val="24"/>
          <w:szCs w:val="24"/>
        </w:rPr>
      </w:pPr>
    </w:p>
    <w:p w14:paraId="63175B42" w14:textId="77777777" w:rsidR="00B304A3" w:rsidRDefault="00B304A3" w:rsidP="00FE7F56">
      <w:pPr>
        <w:pStyle w:val="51"/>
        <w:shd w:val="clear" w:color="auto" w:fill="auto"/>
        <w:spacing w:after="0" w:line="240" w:lineRule="auto"/>
        <w:ind w:right="20"/>
        <w:jc w:val="left"/>
        <w:rPr>
          <w:sz w:val="24"/>
          <w:szCs w:val="24"/>
        </w:rPr>
      </w:pPr>
    </w:p>
    <w:p w14:paraId="0DDB0237" w14:textId="77777777" w:rsidR="00065E5C" w:rsidRDefault="00065E5C" w:rsidP="00FE7F56">
      <w:pPr>
        <w:pStyle w:val="51"/>
        <w:shd w:val="clear" w:color="auto" w:fill="auto"/>
        <w:spacing w:after="0" w:line="240" w:lineRule="auto"/>
        <w:ind w:right="20"/>
        <w:jc w:val="left"/>
        <w:rPr>
          <w:sz w:val="24"/>
          <w:szCs w:val="24"/>
        </w:rPr>
      </w:pPr>
    </w:p>
    <w:p w14:paraId="1EF9A1A4" w14:textId="77777777" w:rsidR="00065E5C" w:rsidRDefault="00065E5C" w:rsidP="00FE7F56">
      <w:pPr>
        <w:pStyle w:val="51"/>
        <w:shd w:val="clear" w:color="auto" w:fill="auto"/>
        <w:spacing w:after="0" w:line="240" w:lineRule="auto"/>
        <w:ind w:right="20"/>
        <w:jc w:val="left"/>
        <w:rPr>
          <w:sz w:val="24"/>
          <w:szCs w:val="24"/>
        </w:rPr>
      </w:pPr>
    </w:p>
    <w:p w14:paraId="3F8401CA" w14:textId="77777777" w:rsidR="00065E5C" w:rsidRDefault="00065E5C" w:rsidP="00FE7F56">
      <w:pPr>
        <w:pStyle w:val="51"/>
        <w:shd w:val="clear" w:color="auto" w:fill="auto"/>
        <w:spacing w:after="0" w:line="240" w:lineRule="auto"/>
        <w:ind w:right="20"/>
        <w:jc w:val="left"/>
        <w:rPr>
          <w:sz w:val="24"/>
          <w:szCs w:val="24"/>
        </w:rPr>
      </w:pPr>
    </w:p>
    <w:p w14:paraId="2D6E9391" w14:textId="77777777" w:rsidR="00A77919" w:rsidRDefault="00A77919" w:rsidP="00FE7F56">
      <w:pPr>
        <w:pStyle w:val="51"/>
        <w:shd w:val="clear" w:color="auto" w:fill="auto"/>
        <w:spacing w:after="0" w:line="240" w:lineRule="auto"/>
        <w:ind w:right="20"/>
        <w:jc w:val="left"/>
        <w:rPr>
          <w:sz w:val="24"/>
          <w:szCs w:val="24"/>
        </w:rPr>
      </w:pPr>
    </w:p>
    <w:p w14:paraId="5194AC04" w14:textId="77777777" w:rsidR="00A77919" w:rsidRDefault="00A77919" w:rsidP="00FE7F56">
      <w:pPr>
        <w:pStyle w:val="51"/>
        <w:shd w:val="clear" w:color="auto" w:fill="auto"/>
        <w:spacing w:after="0" w:line="240" w:lineRule="auto"/>
        <w:ind w:right="20"/>
        <w:jc w:val="left"/>
        <w:rPr>
          <w:sz w:val="24"/>
          <w:szCs w:val="24"/>
        </w:rPr>
      </w:pPr>
    </w:p>
    <w:p w14:paraId="69851108" w14:textId="378AA963" w:rsidR="00925301" w:rsidRDefault="00FE7F56" w:rsidP="00282353">
      <w:pPr>
        <w:pStyle w:val="51"/>
        <w:shd w:val="clear" w:color="auto" w:fill="auto"/>
        <w:spacing w:after="0" w:line="240" w:lineRule="auto"/>
        <w:ind w:right="20"/>
        <w:rPr>
          <w:sz w:val="24"/>
          <w:szCs w:val="24"/>
        </w:rPr>
      </w:pPr>
      <w:r w:rsidRPr="00FE7F56">
        <w:rPr>
          <w:sz w:val="24"/>
          <w:szCs w:val="24"/>
        </w:rPr>
        <w:t xml:space="preserve">Приложение </w:t>
      </w:r>
      <w:r w:rsidR="00D5046A">
        <w:rPr>
          <w:sz w:val="24"/>
          <w:szCs w:val="24"/>
        </w:rPr>
        <w:t xml:space="preserve">1 </w:t>
      </w:r>
      <w:r w:rsidRPr="00FE7F56">
        <w:rPr>
          <w:sz w:val="24"/>
          <w:szCs w:val="24"/>
        </w:rPr>
        <w:t>к Торговой документации</w:t>
      </w:r>
    </w:p>
    <w:p w14:paraId="51009E05" w14:textId="77777777" w:rsidR="009542D5" w:rsidRDefault="009542D5" w:rsidP="00282353">
      <w:pPr>
        <w:pStyle w:val="51"/>
        <w:shd w:val="clear" w:color="auto" w:fill="auto"/>
        <w:spacing w:after="0" w:line="240" w:lineRule="auto"/>
        <w:ind w:right="20"/>
        <w:rPr>
          <w:sz w:val="24"/>
          <w:szCs w:val="24"/>
        </w:rPr>
      </w:pPr>
    </w:p>
    <w:p w14:paraId="581C8138" w14:textId="77777777" w:rsidR="009542D5" w:rsidRDefault="009542D5" w:rsidP="009542D5">
      <w:pPr>
        <w:ind w:left="426"/>
        <w:jc w:val="center"/>
        <w:rPr>
          <w:rFonts w:eastAsia="Calibri"/>
          <w:b/>
          <w:bCs/>
          <w:sz w:val="24"/>
          <w:szCs w:val="24"/>
        </w:rPr>
      </w:pPr>
      <w:r>
        <w:rPr>
          <w:rFonts w:eastAsia="Calibri"/>
          <w:b/>
          <w:sz w:val="24"/>
          <w:szCs w:val="24"/>
        </w:rPr>
        <w:t>Документы/ судебные акты (основания), права (требования) по которым уступаются</w:t>
      </w:r>
    </w:p>
    <w:p w14:paraId="5896273F" w14:textId="77777777" w:rsidR="009542D5" w:rsidRDefault="009542D5" w:rsidP="009542D5">
      <w:pPr>
        <w:ind w:left="426"/>
        <w:jc w:val="center"/>
        <w:rPr>
          <w:rFonts w:eastAsia="Calibri"/>
          <w:b/>
          <w:bCs/>
          <w:sz w:val="24"/>
          <w:szCs w:val="24"/>
        </w:rPr>
      </w:pPr>
    </w:p>
    <w:p w14:paraId="136C76ED" w14:textId="77777777" w:rsidR="009542D5" w:rsidRDefault="009542D5" w:rsidP="009542D5">
      <w:pPr>
        <w:pStyle w:val="a6"/>
        <w:numPr>
          <w:ilvl w:val="0"/>
          <w:numId w:val="35"/>
        </w:numPr>
        <w:tabs>
          <w:tab w:val="left" w:pos="284"/>
          <w:tab w:val="left" w:pos="567"/>
        </w:tabs>
        <w:spacing w:after="200" w:line="276" w:lineRule="auto"/>
        <w:ind w:left="0" w:firstLine="567"/>
        <w:contextualSpacing/>
        <w:jc w:val="both"/>
      </w:pPr>
      <w:r>
        <w:t>Договор № 134314/0089 об открытии кредитной линии от 16.05.2013, заключенный с ООО «Агросоюз», с дополнительными соглашениями.</w:t>
      </w:r>
    </w:p>
    <w:p w14:paraId="431B302C" w14:textId="77777777" w:rsidR="009542D5" w:rsidRDefault="009542D5" w:rsidP="009542D5">
      <w:pPr>
        <w:pStyle w:val="a6"/>
        <w:numPr>
          <w:ilvl w:val="0"/>
          <w:numId w:val="35"/>
        </w:numPr>
        <w:tabs>
          <w:tab w:val="left" w:pos="284"/>
          <w:tab w:val="left" w:pos="567"/>
        </w:tabs>
        <w:spacing w:after="200" w:line="276" w:lineRule="auto"/>
        <w:ind w:left="0" w:firstLine="567"/>
        <w:contextualSpacing/>
        <w:jc w:val="both"/>
      </w:pPr>
      <w:r>
        <w:t>Договор № 134314/0089-8/1 поручительства юридического лица от 29.05.2013, заключенный с ООО «</w:t>
      </w:r>
      <w:proofErr w:type="spellStart"/>
      <w:r>
        <w:t>Промснабинвест</w:t>
      </w:r>
      <w:proofErr w:type="spellEnd"/>
      <w:r>
        <w:t>», с дополнительными соглашениями.</w:t>
      </w:r>
    </w:p>
    <w:p w14:paraId="0513EC2B" w14:textId="77777777" w:rsidR="009542D5" w:rsidRDefault="009542D5" w:rsidP="009542D5">
      <w:pPr>
        <w:pStyle w:val="a6"/>
        <w:numPr>
          <w:ilvl w:val="0"/>
          <w:numId w:val="35"/>
        </w:numPr>
        <w:tabs>
          <w:tab w:val="left" w:pos="284"/>
          <w:tab w:val="left" w:pos="567"/>
        </w:tabs>
        <w:spacing w:after="200" w:line="276" w:lineRule="auto"/>
        <w:ind w:left="0" w:firstLine="567"/>
        <w:contextualSpacing/>
        <w:jc w:val="both"/>
      </w:pPr>
      <w:r>
        <w:t>Договор № 174300/0070-9 поручительства физического лица от 16.05.2013, заключенный с Минаковым Д.В., с дополнительными соглашениями.</w:t>
      </w:r>
    </w:p>
    <w:p w14:paraId="6857DB7A" w14:textId="77777777" w:rsidR="009542D5" w:rsidRDefault="009542D5" w:rsidP="009542D5">
      <w:pPr>
        <w:pStyle w:val="a6"/>
        <w:numPr>
          <w:ilvl w:val="0"/>
          <w:numId w:val="35"/>
        </w:numPr>
        <w:tabs>
          <w:tab w:val="left" w:pos="284"/>
          <w:tab w:val="left" w:pos="567"/>
        </w:tabs>
        <w:spacing w:after="200" w:line="276" w:lineRule="auto"/>
        <w:ind w:left="0" w:firstLine="567"/>
        <w:contextualSpacing/>
        <w:jc w:val="both"/>
      </w:pPr>
      <w:r>
        <w:t>Решение Дорогобужского районного суда Смоленской области от 17.11.2014 по делу № 2-338/2014 о взыскании задолженности с ООО «</w:t>
      </w:r>
      <w:proofErr w:type="spellStart"/>
      <w:r>
        <w:t>Агросоюз</w:t>
      </w:r>
      <w:proofErr w:type="spellEnd"/>
      <w:r>
        <w:t>», ООО «</w:t>
      </w:r>
      <w:proofErr w:type="spellStart"/>
      <w:r>
        <w:t>Промснабинвест</w:t>
      </w:r>
      <w:proofErr w:type="spellEnd"/>
      <w:r>
        <w:t>», Минакова Д.В., обращении взыскания на залоговое имущество залогодателя Воробьева В.С.</w:t>
      </w:r>
    </w:p>
    <w:p w14:paraId="0D8BB775" w14:textId="77777777" w:rsidR="009542D5" w:rsidRDefault="009542D5" w:rsidP="009542D5">
      <w:pPr>
        <w:pStyle w:val="a6"/>
        <w:numPr>
          <w:ilvl w:val="0"/>
          <w:numId w:val="35"/>
        </w:numPr>
        <w:tabs>
          <w:tab w:val="left" w:pos="284"/>
          <w:tab w:val="left" w:pos="567"/>
        </w:tabs>
        <w:spacing w:after="200" w:line="276" w:lineRule="auto"/>
        <w:ind w:left="0" w:firstLine="567"/>
        <w:contextualSpacing/>
        <w:jc w:val="both"/>
      </w:pPr>
      <w:r>
        <w:t>Апелляционное определение судебной коллегии по гражданским делам Смоленского областного суда от 17.02.2015 по делу № 33-525/2015 об оставлении без изменений решения Дорогобужского районного суда Смоленской области от 17.11.2014.</w:t>
      </w:r>
    </w:p>
    <w:p w14:paraId="4409B8B4" w14:textId="77777777" w:rsidR="009542D5" w:rsidRDefault="009542D5" w:rsidP="009542D5">
      <w:pPr>
        <w:pStyle w:val="a6"/>
        <w:numPr>
          <w:ilvl w:val="0"/>
          <w:numId w:val="35"/>
        </w:numPr>
        <w:tabs>
          <w:tab w:val="left" w:pos="284"/>
          <w:tab w:val="left" w:pos="567"/>
        </w:tabs>
        <w:spacing w:after="200" w:line="276" w:lineRule="auto"/>
        <w:ind w:left="0" w:firstLine="567"/>
        <w:contextualSpacing/>
        <w:jc w:val="both"/>
      </w:pPr>
      <w:r>
        <w:t>Исполнительный лист (оригинал) ФС№002199661 по делу № 2-338/2014, выданный в отношен</w:t>
      </w:r>
      <w:proofErr w:type="gramStart"/>
      <w:r>
        <w:t>ии ООО</w:t>
      </w:r>
      <w:proofErr w:type="gramEnd"/>
      <w:r>
        <w:t xml:space="preserve"> «Агросоюз».</w:t>
      </w:r>
    </w:p>
    <w:p w14:paraId="43FFA9E2" w14:textId="77777777" w:rsidR="009542D5" w:rsidRDefault="009542D5" w:rsidP="009542D5">
      <w:pPr>
        <w:pStyle w:val="a6"/>
        <w:numPr>
          <w:ilvl w:val="0"/>
          <w:numId w:val="35"/>
        </w:numPr>
        <w:tabs>
          <w:tab w:val="left" w:pos="0"/>
          <w:tab w:val="left" w:pos="284"/>
        </w:tabs>
        <w:spacing w:after="200" w:line="276" w:lineRule="auto"/>
        <w:ind w:left="0" w:firstLine="567"/>
        <w:contextualSpacing/>
        <w:jc w:val="both"/>
      </w:pPr>
      <w:r>
        <w:t>Исполнительный лист (оригинал) ФС№002199662 по делу № 2-338/2014, выданный в отношен</w:t>
      </w:r>
      <w:proofErr w:type="gramStart"/>
      <w:r>
        <w:t>ии ООО</w:t>
      </w:r>
      <w:proofErr w:type="gramEnd"/>
      <w:r>
        <w:t xml:space="preserve"> «</w:t>
      </w:r>
      <w:proofErr w:type="spellStart"/>
      <w:r>
        <w:t>Промснабинвест</w:t>
      </w:r>
      <w:proofErr w:type="spellEnd"/>
      <w:r>
        <w:t>».</w:t>
      </w:r>
    </w:p>
    <w:p w14:paraId="42250A6F" w14:textId="77777777" w:rsidR="009542D5" w:rsidRDefault="009542D5" w:rsidP="009542D5">
      <w:pPr>
        <w:pStyle w:val="a6"/>
        <w:numPr>
          <w:ilvl w:val="0"/>
          <w:numId w:val="35"/>
        </w:numPr>
        <w:tabs>
          <w:tab w:val="left" w:pos="0"/>
          <w:tab w:val="left" w:pos="284"/>
        </w:tabs>
        <w:spacing w:after="200" w:line="276" w:lineRule="auto"/>
        <w:ind w:left="0" w:firstLine="567"/>
        <w:contextualSpacing/>
        <w:jc w:val="both"/>
      </w:pPr>
      <w:r>
        <w:t>Исполнительный лист (копия) ФС№002199663 по делу № 2-338/2014, выданный в отношении Минакова Д.В.</w:t>
      </w:r>
    </w:p>
    <w:p w14:paraId="220E1B2B" w14:textId="77777777" w:rsidR="009542D5" w:rsidRDefault="009542D5" w:rsidP="009542D5">
      <w:pPr>
        <w:tabs>
          <w:tab w:val="left" w:pos="284"/>
          <w:tab w:val="left" w:pos="426"/>
        </w:tabs>
        <w:ind w:left="720"/>
        <w:contextualSpacing/>
        <w:jc w:val="both"/>
        <w:rPr>
          <w:sz w:val="22"/>
          <w:szCs w:val="22"/>
        </w:rPr>
      </w:pPr>
    </w:p>
    <w:p w14:paraId="1235081B" w14:textId="77777777" w:rsidR="009542D5" w:rsidRDefault="009542D5" w:rsidP="009542D5">
      <w:pPr>
        <w:ind w:left="426"/>
        <w:jc w:val="center"/>
        <w:rPr>
          <w:rFonts w:eastAsia="Calibri"/>
          <w:b/>
          <w:bCs/>
          <w:sz w:val="24"/>
          <w:szCs w:val="24"/>
        </w:rPr>
      </w:pPr>
    </w:p>
    <w:p w14:paraId="1784B23A" w14:textId="77777777" w:rsidR="009542D5" w:rsidRDefault="009542D5" w:rsidP="009542D5">
      <w:pPr>
        <w:ind w:left="426"/>
        <w:jc w:val="center"/>
        <w:rPr>
          <w:rFonts w:eastAsia="Calibri"/>
          <w:b/>
          <w:bCs/>
          <w:sz w:val="24"/>
          <w:szCs w:val="24"/>
        </w:rPr>
      </w:pPr>
    </w:p>
    <w:p w14:paraId="58B61A4F" w14:textId="77777777" w:rsidR="009542D5" w:rsidRDefault="009542D5" w:rsidP="009542D5">
      <w:pPr>
        <w:ind w:left="426"/>
        <w:jc w:val="center"/>
        <w:rPr>
          <w:rFonts w:eastAsia="Calibri"/>
          <w:b/>
          <w:bCs/>
          <w:sz w:val="24"/>
          <w:szCs w:val="24"/>
        </w:rPr>
      </w:pPr>
    </w:p>
    <w:p w14:paraId="5D1C2E3A" w14:textId="77777777" w:rsidR="009542D5" w:rsidRDefault="009542D5" w:rsidP="009542D5">
      <w:pPr>
        <w:jc w:val="both"/>
        <w:rPr>
          <w:rFonts w:eastAsia="Calibri"/>
          <w:b/>
          <w:sz w:val="24"/>
          <w:szCs w:val="24"/>
          <w:u w:val="single"/>
        </w:rPr>
      </w:pPr>
    </w:p>
    <w:p w14:paraId="1D2645A2" w14:textId="77777777" w:rsidR="009542D5" w:rsidRDefault="009542D5" w:rsidP="009542D5">
      <w:pPr>
        <w:widowControl w:val="0"/>
        <w:rPr>
          <w:b/>
          <w:bCs/>
          <w:sz w:val="24"/>
          <w:szCs w:val="24"/>
        </w:rPr>
      </w:pPr>
    </w:p>
    <w:p w14:paraId="05BCEEE3" w14:textId="77777777" w:rsidR="00065E5C" w:rsidRPr="0042267C" w:rsidRDefault="00065E5C" w:rsidP="00065E5C">
      <w:pPr>
        <w:jc w:val="both"/>
        <w:rPr>
          <w:sz w:val="24"/>
          <w:szCs w:val="24"/>
        </w:rPr>
      </w:pPr>
    </w:p>
    <w:p w14:paraId="3859008B" w14:textId="77777777" w:rsidR="009B26FA" w:rsidRDefault="009B26FA" w:rsidP="00B61CE1">
      <w:pPr>
        <w:pStyle w:val="ConsPlusNonformat"/>
        <w:widowControl/>
        <w:jc w:val="center"/>
        <w:rPr>
          <w:rFonts w:ascii="Times New Roman" w:hAnsi="Times New Roman" w:cs="Times New Roman"/>
          <w:b/>
          <w:sz w:val="24"/>
          <w:szCs w:val="24"/>
        </w:rPr>
      </w:pPr>
    </w:p>
    <w:p w14:paraId="68F3EBF2" w14:textId="77777777" w:rsidR="009B26FA" w:rsidRDefault="009B26FA" w:rsidP="00B61CE1">
      <w:pPr>
        <w:pStyle w:val="ConsPlusNonformat"/>
        <w:widowControl/>
        <w:jc w:val="center"/>
        <w:rPr>
          <w:rFonts w:ascii="Times New Roman" w:hAnsi="Times New Roman" w:cs="Times New Roman"/>
          <w:b/>
          <w:sz w:val="24"/>
          <w:szCs w:val="24"/>
        </w:rPr>
      </w:pPr>
    </w:p>
    <w:p w14:paraId="1C3151A9" w14:textId="77777777" w:rsidR="009B26FA" w:rsidRDefault="009B26FA" w:rsidP="00B61CE1">
      <w:pPr>
        <w:pStyle w:val="ConsPlusNonformat"/>
        <w:widowControl/>
        <w:jc w:val="center"/>
        <w:rPr>
          <w:rFonts w:ascii="Times New Roman" w:hAnsi="Times New Roman" w:cs="Times New Roman"/>
          <w:b/>
          <w:sz w:val="24"/>
          <w:szCs w:val="24"/>
        </w:rPr>
      </w:pPr>
    </w:p>
    <w:p w14:paraId="19846B5F" w14:textId="77777777" w:rsidR="009B26FA" w:rsidRDefault="009B26FA" w:rsidP="00B61CE1">
      <w:pPr>
        <w:pStyle w:val="ConsPlusNonformat"/>
        <w:widowControl/>
        <w:jc w:val="center"/>
        <w:rPr>
          <w:rFonts w:ascii="Times New Roman" w:hAnsi="Times New Roman" w:cs="Times New Roman"/>
          <w:b/>
          <w:sz w:val="24"/>
          <w:szCs w:val="24"/>
        </w:rPr>
      </w:pPr>
    </w:p>
    <w:p w14:paraId="18FB9D14" w14:textId="77777777" w:rsidR="009B26FA" w:rsidRDefault="009B26FA" w:rsidP="00B61CE1">
      <w:pPr>
        <w:pStyle w:val="ConsPlusNonformat"/>
        <w:widowControl/>
        <w:jc w:val="center"/>
        <w:rPr>
          <w:rFonts w:ascii="Times New Roman" w:hAnsi="Times New Roman" w:cs="Times New Roman"/>
          <w:b/>
          <w:sz w:val="24"/>
          <w:szCs w:val="24"/>
        </w:rPr>
      </w:pPr>
    </w:p>
    <w:p w14:paraId="49E820DD" w14:textId="77777777" w:rsidR="009B26FA" w:rsidRDefault="009B26FA" w:rsidP="00B61CE1">
      <w:pPr>
        <w:pStyle w:val="ConsPlusNonformat"/>
        <w:widowControl/>
        <w:jc w:val="center"/>
        <w:rPr>
          <w:rFonts w:ascii="Times New Roman" w:hAnsi="Times New Roman" w:cs="Times New Roman"/>
          <w:b/>
          <w:sz w:val="24"/>
          <w:szCs w:val="24"/>
        </w:rPr>
      </w:pPr>
    </w:p>
    <w:p w14:paraId="168C7D3F" w14:textId="77777777" w:rsidR="009B26FA" w:rsidRDefault="009B26FA" w:rsidP="00B61CE1">
      <w:pPr>
        <w:pStyle w:val="ConsPlusNonformat"/>
        <w:widowControl/>
        <w:jc w:val="center"/>
        <w:rPr>
          <w:rFonts w:ascii="Times New Roman" w:hAnsi="Times New Roman" w:cs="Times New Roman"/>
          <w:b/>
          <w:sz w:val="24"/>
          <w:szCs w:val="24"/>
        </w:rPr>
      </w:pPr>
    </w:p>
    <w:p w14:paraId="6B2079F0" w14:textId="77777777" w:rsidR="009B26FA" w:rsidRDefault="009B26FA" w:rsidP="00B61CE1">
      <w:pPr>
        <w:pStyle w:val="ConsPlusNonformat"/>
        <w:widowControl/>
        <w:jc w:val="center"/>
        <w:rPr>
          <w:rFonts w:ascii="Times New Roman" w:hAnsi="Times New Roman" w:cs="Times New Roman"/>
          <w:b/>
          <w:sz w:val="24"/>
          <w:szCs w:val="24"/>
        </w:rPr>
      </w:pPr>
    </w:p>
    <w:p w14:paraId="1AD9E74E" w14:textId="77777777" w:rsidR="009B26FA" w:rsidRDefault="009B26FA" w:rsidP="00B61CE1">
      <w:pPr>
        <w:pStyle w:val="ConsPlusNonformat"/>
        <w:widowControl/>
        <w:jc w:val="center"/>
        <w:rPr>
          <w:rFonts w:ascii="Times New Roman" w:hAnsi="Times New Roman" w:cs="Times New Roman"/>
          <w:b/>
          <w:sz w:val="24"/>
          <w:szCs w:val="24"/>
        </w:rPr>
      </w:pPr>
    </w:p>
    <w:p w14:paraId="61ED959E" w14:textId="77777777" w:rsidR="009B26FA" w:rsidRDefault="009B26FA" w:rsidP="00B61CE1">
      <w:pPr>
        <w:pStyle w:val="ConsPlusNonformat"/>
        <w:widowControl/>
        <w:jc w:val="center"/>
        <w:rPr>
          <w:rFonts w:ascii="Times New Roman" w:hAnsi="Times New Roman" w:cs="Times New Roman"/>
          <w:b/>
          <w:sz w:val="24"/>
          <w:szCs w:val="24"/>
        </w:rPr>
      </w:pPr>
    </w:p>
    <w:p w14:paraId="5B2C0418" w14:textId="77777777" w:rsidR="009B26FA" w:rsidRDefault="009B26FA" w:rsidP="00B61CE1">
      <w:pPr>
        <w:pStyle w:val="ConsPlusNonformat"/>
        <w:widowControl/>
        <w:jc w:val="center"/>
        <w:rPr>
          <w:rFonts w:ascii="Times New Roman" w:hAnsi="Times New Roman" w:cs="Times New Roman"/>
          <w:b/>
          <w:sz w:val="24"/>
          <w:szCs w:val="24"/>
        </w:rPr>
      </w:pPr>
    </w:p>
    <w:p w14:paraId="75116503" w14:textId="77777777" w:rsidR="009B26FA" w:rsidRDefault="009B26FA" w:rsidP="00B61CE1">
      <w:pPr>
        <w:pStyle w:val="ConsPlusNonformat"/>
        <w:widowControl/>
        <w:jc w:val="center"/>
        <w:rPr>
          <w:rFonts w:ascii="Times New Roman" w:hAnsi="Times New Roman" w:cs="Times New Roman"/>
          <w:b/>
          <w:sz w:val="24"/>
          <w:szCs w:val="24"/>
        </w:rPr>
      </w:pPr>
    </w:p>
    <w:p w14:paraId="0701D424" w14:textId="77777777" w:rsidR="009B26FA" w:rsidRDefault="009B26FA" w:rsidP="00B61CE1">
      <w:pPr>
        <w:pStyle w:val="ConsPlusNonformat"/>
        <w:widowControl/>
        <w:jc w:val="center"/>
        <w:rPr>
          <w:rFonts w:ascii="Times New Roman" w:hAnsi="Times New Roman" w:cs="Times New Roman"/>
          <w:b/>
          <w:sz w:val="24"/>
          <w:szCs w:val="24"/>
        </w:rPr>
      </w:pPr>
    </w:p>
    <w:p w14:paraId="2629E5E8" w14:textId="77777777" w:rsidR="009B26FA" w:rsidRDefault="009B26FA" w:rsidP="00B61CE1">
      <w:pPr>
        <w:pStyle w:val="ConsPlusNonformat"/>
        <w:widowControl/>
        <w:jc w:val="center"/>
        <w:rPr>
          <w:rFonts w:ascii="Times New Roman" w:hAnsi="Times New Roman" w:cs="Times New Roman"/>
          <w:b/>
          <w:sz w:val="24"/>
          <w:szCs w:val="24"/>
        </w:rPr>
      </w:pPr>
    </w:p>
    <w:p w14:paraId="4A10093B" w14:textId="77777777" w:rsidR="009B26FA" w:rsidRDefault="009B26FA" w:rsidP="00B61CE1">
      <w:pPr>
        <w:pStyle w:val="ConsPlusNonformat"/>
        <w:widowControl/>
        <w:jc w:val="center"/>
        <w:rPr>
          <w:rFonts w:ascii="Times New Roman" w:hAnsi="Times New Roman" w:cs="Times New Roman"/>
          <w:b/>
          <w:sz w:val="24"/>
          <w:szCs w:val="24"/>
        </w:rPr>
      </w:pPr>
    </w:p>
    <w:p w14:paraId="1B31E4D7" w14:textId="77777777" w:rsidR="009B26FA" w:rsidRDefault="009B26FA" w:rsidP="00B61CE1">
      <w:pPr>
        <w:pStyle w:val="ConsPlusNonformat"/>
        <w:widowControl/>
        <w:jc w:val="center"/>
        <w:rPr>
          <w:rFonts w:ascii="Times New Roman" w:hAnsi="Times New Roman" w:cs="Times New Roman"/>
          <w:b/>
          <w:sz w:val="24"/>
          <w:szCs w:val="24"/>
        </w:rPr>
      </w:pPr>
    </w:p>
    <w:p w14:paraId="447A6905" w14:textId="77777777" w:rsidR="00065E5C" w:rsidRDefault="00065E5C" w:rsidP="00B61CE1">
      <w:pPr>
        <w:pStyle w:val="ConsPlusNonformat"/>
        <w:widowControl/>
        <w:jc w:val="center"/>
        <w:rPr>
          <w:rFonts w:ascii="Times New Roman" w:hAnsi="Times New Roman" w:cs="Times New Roman"/>
          <w:b/>
          <w:sz w:val="24"/>
          <w:szCs w:val="24"/>
        </w:rPr>
      </w:pPr>
    </w:p>
    <w:p w14:paraId="1214EB17" w14:textId="77777777" w:rsidR="00B304A3" w:rsidRDefault="00B304A3" w:rsidP="00B61CE1">
      <w:pPr>
        <w:pStyle w:val="ConsPlusNonformat"/>
        <w:widowControl/>
        <w:jc w:val="center"/>
        <w:rPr>
          <w:rFonts w:ascii="Times New Roman" w:hAnsi="Times New Roman" w:cs="Times New Roman"/>
          <w:b/>
          <w:sz w:val="24"/>
          <w:szCs w:val="24"/>
        </w:rPr>
      </w:pPr>
      <w:bookmarkStart w:id="10" w:name="_GoBack"/>
      <w:bookmarkEnd w:id="10"/>
    </w:p>
    <w:p w14:paraId="58B1194D" w14:textId="77777777" w:rsidR="009542D5" w:rsidRDefault="009542D5" w:rsidP="00B61CE1">
      <w:pPr>
        <w:pStyle w:val="ConsPlusNonformat"/>
        <w:widowControl/>
        <w:jc w:val="center"/>
        <w:rPr>
          <w:rFonts w:ascii="Times New Roman" w:hAnsi="Times New Roman" w:cs="Times New Roman"/>
          <w:b/>
          <w:sz w:val="24"/>
          <w:szCs w:val="24"/>
        </w:rPr>
      </w:pPr>
    </w:p>
    <w:p w14:paraId="1EA56DEC" w14:textId="77777777" w:rsidR="009542D5" w:rsidRDefault="009542D5" w:rsidP="00B61CE1">
      <w:pPr>
        <w:pStyle w:val="ConsPlusNonformat"/>
        <w:widowControl/>
        <w:jc w:val="center"/>
        <w:rPr>
          <w:rFonts w:ascii="Times New Roman" w:hAnsi="Times New Roman" w:cs="Times New Roman"/>
          <w:b/>
          <w:sz w:val="24"/>
          <w:szCs w:val="24"/>
        </w:rPr>
      </w:pPr>
    </w:p>
    <w:p w14:paraId="39037057" w14:textId="77777777" w:rsidR="009B26FA" w:rsidRDefault="009B26FA" w:rsidP="00B61CE1">
      <w:pPr>
        <w:pStyle w:val="ConsPlusNonformat"/>
        <w:widowControl/>
        <w:jc w:val="center"/>
        <w:rPr>
          <w:rFonts w:ascii="Times New Roman" w:hAnsi="Times New Roman" w:cs="Times New Roman"/>
          <w:b/>
          <w:sz w:val="24"/>
          <w:szCs w:val="24"/>
        </w:rPr>
      </w:pPr>
    </w:p>
    <w:p w14:paraId="2E6ED538" w14:textId="3CCF849E" w:rsidR="00036037" w:rsidRPr="00E90195" w:rsidRDefault="00036037" w:rsidP="00036037">
      <w:pPr>
        <w:pStyle w:val="51"/>
        <w:shd w:val="clear" w:color="auto" w:fill="auto"/>
        <w:spacing w:after="0" w:line="240" w:lineRule="auto"/>
        <w:ind w:right="20"/>
        <w:rPr>
          <w:sz w:val="24"/>
          <w:szCs w:val="24"/>
        </w:rPr>
      </w:pPr>
      <w:r w:rsidRPr="00FE7F56">
        <w:rPr>
          <w:sz w:val="24"/>
          <w:szCs w:val="24"/>
        </w:rPr>
        <w:t xml:space="preserve">Приложение </w:t>
      </w:r>
      <w:r w:rsidR="005C05EF">
        <w:rPr>
          <w:sz w:val="24"/>
          <w:szCs w:val="24"/>
        </w:rPr>
        <w:t>2</w:t>
      </w:r>
      <w:r>
        <w:rPr>
          <w:sz w:val="24"/>
          <w:szCs w:val="24"/>
        </w:rPr>
        <w:t xml:space="preserve"> </w:t>
      </w:r>
      <w:r w:rsidRPr="00FE7F56">
        <w:rPr>
          <w:sz w:val="24"/>
          <w:szCs w:val="24"/>
        </w:rPr>
        <w:t>к Торговой документации</w:t>
      </w:r>
    </w:p>
    <w:p w14:paraId="6CF691C5" w14:textId="77777777" w:rsidR="00036037" w:rsidRDefault="00036037" w:rsidP="00036037">
      <w:pPr>
        <w:pStyle w:val="ConsPlusNonformat"/>
        <w:widowControl/>
        <w:jc w:val="center"/>
        <w:rPr>
          <w:rFonts w:ascii="Times New Roman" w:hAnsi="Times New Roman" w:cs="Times New Roman"/>
          <w:b/>
          <w:sz w:val="24"/>
          <w:szCs w:val="24"/>
        </w:rPr>
      </w:pPr>
    </w:p>
    <w:p w14:paraId="58818AF0" w14:textId="77777777" w:rsidR="00036037" w:rsidRDefault="00036037" w:rsidP="00B61CE1">
      <w:pPr>
        <w:pStyle w:val="ConsPlusNonformat"/>
        <w:widowControl/>
        <w:jc w:val="center"/>
        <w:rPr>
          <w:rFonts w:ascii="Times New Roman" w:hAnsi="Times New Roman" w:cs="Times New Roman"/>
          <w:b/>
          <w:sz w:val="24"/>
          <w:szCs w:val="24"/>
        </w:rPr>
      </w:pPr>
    </w:p>
    <w:p w14:paraId="53109213" w14:textId="77777777" w:rsidR="00036037" w:rsidRDefault="00036037" w:rsidP="00B61CE1">
      <w:pPr>
        <w:pStyle w:val="ConsPlusNonformat"/>
        <w:widowControl/>
        <w:jc w:val="center"/>
        <w:rPr>
          <w:rFonts w:ascii="Times New Roman" w:hAnsi="Times New Roman" w:cs="Times New Roman"/>
          <w:b/>
          <w:sz w:val="24"/>
          <w:szCs w:val="24"/>
        </w:rPr>
      </w:pPr>
    </w:p>
    <w:p w14:paraId="04758B74" w14:textId="7CBBFE1D"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tcPr>
          <w:p w14:paraId="1629E3D0" w14:textId="77777777" w:rsidR="00EB5D73" w:rsidRPr="00394896" w:rsidRDefault="00EB5D73" w:rsidP="009D443C"/>
        </w:tc>
        <w:tc>
          <w:tcPr>
            <w:tcW w:w="2976" w:type="dxa"/>
            <w:gridSpan w:val="2"/>
          </w:tcPr>
          <w:p w14:paraId="60157056" w14:textId="77777777" w:rsidR="00EB5D73" w:rsidRPr="00394896" w:rsidRDefault="00EB5D73" w:rsidP="009D443C"/>
        </w:tc>
        <w:tc>
          <w:tcPr>
            <w:tcW w:w="2985" w:type="dxa"/>
            <w:gridSpan w:val="2"/>
          </w:tcPr>
          <w:p w14:paraId="318381EA" w14:textId="77777777" w:rsidR="00EB5D73" w:rsidRPr="00394896" w:rsidRDefault="00EB5D73" w:rsidP="009D443C"/>
        </w:tc>
      </w:tr>
      <w:tr w:rsidR="00EB5D73" w:rsidRPr="00394896" w14:paraId="50760583" w14:textId="77777777" w:rsidTr="009D443C">
        <w:tc>
          <w:tcPr>
            <w:tcW w:w="4176" w:type="dxa"/>
            <w:gridSpan w:val="2"/>
          </w:tcPr>
          <w:p w14:paraId="49AFB0F7" w14:textId="77777777" w:rsidR="00EB5D73" w:rsidRPr="00394896" w:rsidRDefault="00EB5D73" w:rsidP="009D443C">
            <w:pPr>
              <w:autoSpaceDE w:val="0"/>
              <w:autoSpaceDN w:val="0"/>
              <w:adjustRightInd w:val="0"/>
              <w:jc w:val="center"/>
            </w:pPr>
          </w:p>
        </w:tc>
        <w:tc>
          <w:tcPr>
            <w:tcW w:w="2976" w:type="dxa"/>
            <w:gridSpan w:val="2"/>
          </w:tcPr>
          <w:p w14:paraId="7424DD60" w14:textId="77777777" w:rsidR="00EB5D73" w:rsidRPr="00394896" w:rsidRDefault="00EB5D73" w:rsidP="009D443C">
            <w:pPr>
              <w:jc w:val="center"/>
            </w:pPr>
          </w:p>
        </w:tc>
        <w:tc>
          <w:tcPr>
            <w:tcW w:w="2985" w:type="dxa"/>
            <w:gridSpan w:val="2"/>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tcPr>
          <w:p w14:paraId="5ABE4A1B" w14:textId="77777777" w:rsidR="00EB5D73" w:rsidRPr="00394896" w:rsidRDefault="00EB5D73" w:rsidP="009D443C">
            <w:r w:rsidRPr="00394896">
              <w:t>_____________________</w:t>
            </w:r>
          </w:p>
        </w:tc>
        <w:tc>
          <w:tcPr>
            <w:tcW w:w="2811" w:type="dxa"/>
            <w:gridSpan w:val="2"/>
          </w:tcPr>
          <w:p w14:paraId="512DCDA4" w14:textId="77777777" w:rsidR="00EB5D73" w:rsidRPr="00394896" w:rsidRDefault="00EB5D73" w:rsidP="009D443C">
            <w:r w:rsidRPr="00394896">
              <w:t>__________________</w:t>
            </w:r>
          </w:p>
        </w:tc>
        <w:tc>
          <w:tcPr>
            <w:tcW w:w="3385" w:type="dxa"/>
            <w:gridSpan w:val="2"/>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tcPr>
          <w:p w14:paraId="1C249A34" w14:textId="77777777" w:rsidR="00EB5D73" w:rsidRPr="00394896" w:rsidRDefault="00EB5D73" w:rsidP="009D443C">
            <w:pPr>
              <w:jc w:val="center"/>
            </w:pPr>
            <w:r w:rsidRPr="00394896">
              <w:rPr>
                <w:sz w:val="18"/>
                <w:szCs w:val="18"/>
              </w:rPr>
              <w:t>(подпись)</w:t>
            </w:r>
          </w:p>
        </w:tc>
        <w:tc>
          <w:tcPr>
            <w:tcW w:w="3385" w:type="dxa"/>
            <w:gridSpan w:val="2"/>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Default="00782F8E" w:rsidP="00EC430A">
      <w:pPr>
        <w:rPr>
          <w:sz w:val="24"/>
          <w:szCs w:val="24"/>
        </w:rPr>
      </w:pPr>
    </w:p>
    <w:p w14:paraId="2B9FB24E" w14:textId="77777777" w:rsidR="000A72A8" w:rsidRDefault="000A72A8" w:rsidP="00EC430A">
      <w:pPr>
        <w:rPr>
          <w:sz w:val="24"/>
          <w:szCs w:val="24"/>
        </w:rPr>
      </w:pPr>
    </w:p>
    <w:p w14:paraId="0C3814AB" w14:textId="77777777" w:rsidR="000A72A8" w:rsidRDefault="000A72A8" w:rsidP="00EC430A">
      <w:pPr>
        <w:rPr>
          <w:sz w:val="24"/>
          <w:szCs w:val="24"/>
        </w:rPr>
      </w:pPr>
    </w:p>
    <w:p w14:paraId="1632D778" w14:textId="77777777" w:rsidR="000A72A8" w:rsidRDefault="000A72A8" w:rsidP="00EC430A">
      <w:pPr>
        <w:rPr>
          <w:sz w:val="24"/>
          <w:szCs w:val="24"/>
        </w:rPr>
      </w:pPr>
    </w:p>
    <w:p w14:paraId="635C0021" w14:textId="77777777" w:rsidR="000A72A8" w:rsidRPr="00E90195" w:rsidRDefault="000A72A8"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7E68140D" w14:textId="77777777" w:rsidR="0077600A" w:rsidRPr="00E90195" w:rsidRDefault="0077600A" w:rsidP="00EC430A">
      <w:pPr>
        <w:rPr>
          <w:sz w:val="24"/>
          <w:szCs w:val="24"/>
        </w:rPr>
      </w:pPr>
    </w:p>
    <w:p w14:paraId="01BE5287" w14:textId="77777777" w:rsidR="00304D7B" w:rsidRPr="00E90195" w:rsidRDefault="00304D7B" w:rsidP="00EC430A">
      <w:pPr>
        <w:rPr>
          <w:sz w:val="24"/>
          <w:szCs w:val="24"/>
        </w:rPr>
      </w:pPr>
    </w:p>
    <w:p w14:paraId="2F33FBBE" w14:textId="50328294"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5C05EF">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F4F38" w14:textId="77777777" w:rsidR="006F4585" w:rsidRDefault="006F4585" w:rsidP="00020E44">
      <w:r>
        <w:separator/>
      </w:r>
    </w:p>
  </w:endnote>
  <w:endnote w:type="continuationSeparator" w:id="0">
    <w:p w14:paraId="774D9B76" w14:textId="77777777" w:rsidR="006F4585" w:rsidRDefault="006F4585"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C7E11" w14:textId="77777777" w:rsidR="006F4585" w:rsidRDefault="006F4585" w:rsidP="00020E44">
      <w:r>
        <w:separator/>
      </w:r>
    </w:p>
  </w:footnote>
  <w:footnote w:type="continuationSeparator" w:id="0">
    <w:p w14:paraId="1A5EEDE9" w14:textId="77777777" w:rsidR="006F4585" w:rsidRDefault="006F4585"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1380"/>
        </w:tabs>
        <w:ind w:left="-1380" w:hanging="420"/>
      </w:pPr>
      <w:rPr>
        <w:rFonts w:hint="default"/>
      </w:rPr>
    </w:lvl>
    <w:lvl w:ilvl="1">
      <w:start w:val="1"/>
      <w:numFmt w:val="decimal"/>
      <w:lvlText w:val="%2.2."/>
      <w:lvlJc w:val="left"/>
      <w:pPr>
        <w:tabs>
          <w:tab w:val="num" w:pos="-1380"/>
        </w:tabs>
        <w:ind w:left="-13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none"/>
      <w:lvlText w:val="%1.%2.%3.%4.%5."/>
      <w:lvlJc w:val="left"/>
      <w:pPr>
        <w:tabs>
          <w:tab w:val="num" w:pos="-720"/>
        </w:tabs>
        <w:ind w:left="-72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60"/>
        </w:tabs>
        <w:ind w:left="-360" w:hanging="1440"/>
      </w:pPr>
      <w:rPr>
        <w:rFonts w:hint="default"/>
      </w:rPr>
    </w:lvl>
    <w:lvl w:ilvl="8">
      <w:start w:val="1"/>
      <w:numFmt w:val="decimal"/>
      <w:lvlText w:val="%1.%2.%3.%4.%5.%6.%7.%8.%9."/>
      <w:lvlJc w:val="left"/>
      <w:pPr>
        <w:tabs>
          <w:tab w:val="num" w:pos="0"/>
        </w:tabs>
        <w:ind w:left="0" w:hanging="1800"/>
      </w:pPr>
      <w:rPr>
        <w:rFonts w:hint="default"/>
      </w:rPr>
    </w:lvl>
  </w:abstractNum>
  <w:abstractNum w:abstractNumId="1">
    <w:nsid w:val="14C2023D"/>
    <w:multiLevelType w:val="hybridMultilevel"/>
    <w:tmpl w:val="1C6CACF4"/>
    <w:lvl w:ilvl="0" w:tplc="9C2AA416">
      <w:start w:val="1"/>
      <w:numFmt w:val="decimal"/>
      <w:lvlText w:val="%1."/>
      <w:lvlJc w:val="left"/>
      <w:pPr>
        <w:ind w:left="1069" w:hanging="360"/>
      </w:pPr>
    </w:lvl>
    <w:lvl w:ilvl="1" w:tplc="4BC400C6">
      <w:start w:val="1"/>
      <w:numFmt w:val="lowerLetter"/>
      <w:lvlText w:val="%2."/>
      <w:lvlJc w:val="left"/>
      <w:pPr>
        <w:ind w:left="1789" w:hanging="360"/>
      </w:pPr>
    </w:lvl>
    <w:lvl w:ilvl="2" w:tplc="F718084C">
      <w:start w:val="1"/>
      <w:numFmt w:val="lowerRoman"/>
      <w:lvlText w:val="%3."/>
      <w:lvlJc w:val="right"/>
      <w:pPr>
        <w:ind w:left="2509" w:hanging="180"/>
      </w:pPr>
    </w:lvl>
    <w:lvl w:ilvl="3" w:tplc="A6DCE14C">
      <w:start w:val="1"/>
      <w:numFmt w:val="decimal"/>
      <w:lvlText w:val="%4."/>
      <w:lvlJc w:val="left"/>
      <w:pPr>
        <w:ind w:left="3229" w:hanging="360"/>
      </w:pPr>
    </w:lvl>
    <w:lvl w:ilvl="4" w:tplc="A1A6F15C">
      <w:start w:val="1"/>
      <w:numFmt w:val="lowerLetter"/>
      <w:lvlText w:val="%5."/>
      <w:lvlJc w:val="left"/>
      <w:pPr>
        <w:ind w:left="3949" w:hanging="360"/>
      </w:pPr>
    </w:lvl>
    <w:lvl w:ilvl="5" w:tplc="EC9A833A">
      <w:start w:val="1"/>
      <w:numFmt w:val="lowerRoman"/>
      <w:lvlText w:val="%6."/>
      <w:lvlJc w:val="right"/>
      <w:pPr>
        <w:ind w:left="4669" w:hanging="180"/>
      </w:pPr>
    </w:lvl>
    <w:lvl w:ilvl="6" w:tplc="D50259B8">
      <w:start w:val="1"/>
      <w:numFmt w:val="decimal"/>
      <w:lvlText w:val="%7."/>
      <w:lvlJc w:val="left"/>
      <w:pPr>
        <w:ind w:left="5389" w:hanging="360"/>
      </w:pPr>
    </w:lvl>
    <w:lvl w:ilvl="7" w:tplc="460E0EFC">
      <w:start w:val="1"/>
      <w:numFmt w:val="lowerLetter"/>
      <w:lvlText w:val="%8."/>
      <w:lvlJc w:val="left"/>
      <w:pPr>
        <w:ind w:left="6109" w:hanging="360"/>
      </w:pPr>
    </w:lvl>
    <w:lvl w:ilvl="8" w:tplc="23D03488">
      <w:start w:val="1"/>
      <w:numFmt w:val="lowerRoman"/>
      <w:lvlText w:val="%9."/>
      <w:lvlJc w:val="right"/>
      <w:pPr>
        <w:ind w:left="6829" w:hanging="180"/>
      </w:pPr>
    </w:lvl>
  </w:abstractNum>
  <w:abstractNum w:abstractNumId="2">
    <w:nsid w:val="1BB64B01"/>
    <w:multiLevelType w:val="hybridMultilevel"/>
    <w:tmpl w:val="2DF203BC"/>
    <w:lvl w:ilvl="0" w:tplc="AACAB5EA">
      <w:start w:val="1"/>
      <w:numFmt w:val="decimal"/>
      <w:lvlText w:val="%1."/>
      <w:lvlJc w:val="left"/>
      <w:pPr>
        <w:ind w:left="6030" w:hanging="360"/>
      </w:pPr>
    </w:lvl>
    <w:lvl w:ilvl="1" w:tplc="878EC1AE">
      <w:start w:val="1"/>
      <w:numFmt w:val="bullet"/>
      <w:lvlText w:val="o"/>
      <w:lvlJc w:val="left"/>
      <w:pPr>
        <w:ind w:left="2040" w:hanging="360"/>
      </w:pPr>
      <w:rPr>
        <w:rFonts w:ascii="Courier New" w:hAnsi="Courier New" w:cs="Courier New" w:hint="default"/>
      </w:rPr>
    </w:lvl>
    <w:lvl w:ilvl="2" w:tplc="B6686A66">
      <w:start w:val="1"/>
      <w:numFmt w:val="bullet"/>
      <w:lvlText w:val=""/>
      <w:lvlJc w:val="left"/>
      <w:pPr>
        <w:ind w:left="2760" w:hanging="360"/>
      </w:pPr>
      <w:rPr>
        <w:rFonts w:ascii="Wingdings" w:hAnsi="Wingdings" w:hint="default"/>
      </w:rPr>
    </w:lvl>
    <w:lvl w:ilvl="3" w:tplc="23200394">
      <w:start w:val="1"/>
      <w:numFmt w:val="bullet"/>
      <w:lvlText w:val=""/>
      <w:lvlJc w:val="left"/>
      <w:pPr>
        <w:ind w:left="3480" w:hanging="360"/>
      </w:pPr>
      <w:rPr>
        <w:rFonts w:ascii="Symbol" w:hAnsi="Symbol" w:hint="default"/>
      </w:rPr>
    </w:lvl>
    <w:lvl w:ilvl="4" w:tplc="AEC08CB8">
      <w:start w:val="1"/>
      <w:numFmt w:val="bullet"/>
      <w:lvlText w:val="o"/>
      <w:lvlJc w:val="left"/>
      <w:pPr>
        <w:ind w:left="4200" w:hanging="360"/>
      </w:pPr>
      <w:rPr>
        <w:rFonts w:ascii="Courier New" w:hAnsi="Courier New" w:cs="Courier New" w:hint="default"/>
      </w:rPr>
    </w:lvl>
    <w:lvl w:ilvl="5" w:tplc="0D304B34">
      <w:start w:val="1"/>
      <w:numFmt w:val="bullet"/>
      <w:lvlText w:val=""/>
      <w:lvlJc w:val="left"/>
      <w:pPr>
        <w:ind w:left="4920" w:hanging="360"/>
      </w:pPr>
      <w:rPr>
        <w:rFonts w:ascii="Wingdings" w:hAnsi="Wingdings" w:hint="default"/>
      </w:rPr>
    </w:lvl>
    <w:lvl w:ilvl="6" w:tplc="9BDCCA90">
      <w:start w:val="1"/>
      <w:numFmt w:val="bullet"/>
      <w:lvlText w:val=""/>
      <w:lvlJc w:val="left"/>
      <w:pPr>
        <w:ind w:left="5640" w:hanging="360"/>
      </w:pPr>
      <w:rPr>
        <w:rFonts w:ascii="Symbol" w:hAnsi="Symbol" w:hint="default"/>
      </w:rPr>
    </w:lvl>
    <w:lvl w:ilvl="7" w:tplc="83D62CEA">
      <w:start w:val="1"/>
      <w:numFmt w:val="bullet"/>
      <w:lvlText w:val="o"/>
      <w:lvlJc w:val="left"/>
      <w:pPr>
        <w:ind w:left="6360" w:hanging="360"/>
      </w:pPr>
      <w:rPr>
        <w:rFonts w:ascii="Courier New" w:hAnsi="Courier New" w:cs="Courier New" w:hint="default"/>
      </w:rPr>
    </w:lvl>
    <w:lvl w:ilvl="8" w:tplc="8D72B9C8">
      <w:start w:val="1"/>
      <w:numFmt w:val="bullet"/>
      <w:lvlText w:val=""/>
      <w:lvlJc w:val="left"/>
      <w:pPr>
        <w:ind w:left="7080" w:hanging="360"/>
      </w:pPr>
      <w:rPr>
        <w:rFonts w:ascii="Wingdings" w:hAnsi="Wingdings" w:hint="default"/>
      </w:rPr>
    </w:lvl>
  </w:abstractNum>
  <w:abstractNum w:abstractNumId="3">
    <w:nsid w:val="1DFA4975"/>
    <w:multiLevelType w:val="hybridMultilevel"/>
    <w:tmpl w:val="7E82C3C4"/>
    <w:lvl w:ilvl="0" w:tplc="B0288A26">
      <w:start w:val="1"/>
      <w:numFmt w:val="decimal"/>
      <w:lvlText w:val="%1."/>
      <w:lvlJc w:val="left"/>
      <w:pPr>
        <w:ind w:left="1429" w:hanging="360"/>
      </w:pPr>
    </w:lvl>
    <w:lvl w:ilvl="1" w:tplc="34DA207A">
      <w:start w:val="1"/>
      <w:numFmt w:val="lowerLetter"/>
      <w:lvlText w:val="%2."/>
      <w:lvlJc w:val="left"/>
      <w:pPr>
        <w:ind w:left="2149" w:hanging="360"/>
      </w:pPr>
    </w:lvl>
    <w:lvl w:ilvl="2" w:tplc="6C52ED4C">
      <w:start w:val="1"/>
      <w:numFmt w:val="lowerRoman"/>
      <w:lvlText w:val="%3."/>
      <w:lvlJc w:val="right"/>
      <w:pPr>
        <w:ind w:left="2869" w:hanging="180"/>
      </w:pPr>
    </w:lvl>
    <w:lvl w:ilvl="3" w:tplc="2D9E51E0">
      <w:start w:val="1"/>
      <w:numFmt w:val="decimal"/>
      <w:lvlText w:val="%4."/>
      <w:lvlJc w:val="left"/>
      <w:pPr>
        <w:ind w:left="3589" w:hanging="360"/>
      </w:pPr>
    </w:lvl>
    <w:lvl w:ilvl="4" w:tplc="5CAC9954">
      <w:start w:val="1"/>
      <w:numFmt w:val="lowerLetter"/>
      <w:lvlText w:val="%5."/>
      <w:lvlJc w:val="left"/>
      <w:pPr>
        <w:ind w:left="4309" w:hanging="360"/>
      </w:pPr>
    </w:lvl>
    <w:lvl w:ilvl="5" w:tplc="B97C587A">
      <w:start w:val="1"/>
      <w:numFmt w:val="lowerRoman"/>
      <w:lvlText w:val="%6."/>
      <w:lvlJc w:val="right"/>
      <w:pPr>
        <w:ind w:left="5029" w:hanging="180"/>
      </w:pPr>
    </w:lvl>
    <w:lvl w:ilvl="6" w:tplc="C1B6115C">
      <w:start w:val="1"/>
      <w:numFmt w:val="decimal"/>
      <w:lvlText w:val="%7."/>
      <w:lvlJc w:val="left"/>
      <w:pPr>
        <w:ind w:left="5749" w:hanging="360"/>
      </w:pPr>
    </w:lvl>
    <w:lvl w:ilvl="7" w:tplc="6F2201FE">
      <w:start w:val="1"/>
      <w:numFmt w:val="lowerLetter"/>
      <w:lvlText w:val="%8."/>
      <w:lvlJc w:val="left"/>
      <w:pPr>
        <w:ind w:left="6469" w:hanging="360"/>
      </w:pPr>
    </w:lvl>
    <w:lvl w:ilvl="8" w:tplc="DB60996E">
      <w:start w:val="1"/>
      <w:numFmt w:val="lowerRoman"/>
      <w:lvlText w:val="%9."/>
      <w:lvlJc w:val="right"/>
      <w:pPr>
        <w:ind w:left="7189" w:hanging="180"/>
      </w:pPr>
    </w:lvl>
  </w:abstractNum>
  <w:abstractNum w:abstractNumId="4">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8D350C"/>
    <w:multiLevelType w:val="hybridMultilevel"/>
    <w:tmpl w:val="8B84DEF6"/>
    <w:lvl w:ilvl="0" w:tplc="2D1E57DE">
      <w:start w:val="1"/>
      <w:numFmt w:val="decimal"/>
      <w:lvlText w:val="%1."/>
      <w:lvlJc w:val="left"/>
      <w:pPr>
        <w:ind w:left="720" w:hanging="360"/>
      </w:pPr>
    </w:lvl>
    <w:lvl w:ilvl="1" w:tplc="78EC6CC0">
      <w:start w:val="1"/>
      <w:numFmt w:val="lowerLetter"/>
      <w:lvlText w:val="%2."/>
      <w:lvlJc w:val="left"/>
      <w:pPr>
        <w:ind w:left="1440" w:hanging="360"/>
      </w:pPr>
    </w:lvl>
    <w:lvl w:ilvl="2" w:tplc="70DABA60">
      <w:start w:val="1"/>
      <w:numFmt w:val="lowerRoman"/>
      <w:lvlText w:val="%3."/>
      <w:lvlJc w:val="right"/>
      <w:pPr>
        <w:ind w:left="2160" w:hanging="180"/>
      </w:pPr>
    </w:lvl>
    <w:lvl w:ilvl="3" w:tplc="7400A1F6">
      <w:start w:val="1"/>
      <w:numFmt w:val="decimal"/>
      <w:lvlText w:val="%4."/>
      <w:lvlJc w:val="left"/>
      <w:pPr>
        <w:ind w:left="2880" w:hanging="360"/>
      </w:pPr>
    </w:lvl>
    <w:lvl w:ilvl="4" w:tplc="DCA65E04">
      <w:start w:val="1"/>
      <w:numFmt w:val="lowerLetter"/>
      <w:lvlText w:val="%5."/>
      <w:lvlJc w:val="left"/>
      <w:pPr>
        <w:ind w:left="3600" w:hanging="360"/>
      </w:pPr>
    </w:lvl>
    <w:lvl w:ilvl="5" w:tplc="4204F944">
      <w:start w:val="1"/>
      <w:numFmt w:val="lowerRoman"/>
      <w:lvlText w:val="%6."/>
      <w:lvlJc w:val="right"/>
      <w:pPr>
        <w:ind w:left="4320" w:hanging="180"/>
      </w:pPr>
    </w:lvl>
    <w:lvl w:ilvl="6" w:tplc="4CD4FA38">
      <w:start w:val="1"/>
      <w:numFmt w:val="decimal"/>
      <w:lvlText w:val="%7."/>
      <w:lvlJc w:val="left"/>
      <w:pPr>
        <w:ind w:left="5040" w:hanging="360"/>
      </w:pPr>
    </w:lvl>
    <w:lvl w:ilvl="7" w:tplc="D892FCD4">
      <w:start w:val="1"/>
      <w:numFmt w:val="lowerLetter"/>
      <w:lvlText w:val="%8."/>
      <w:lvlJc w:val="left"/>
      <w:pPr>
        <w:ind w:left="5760" w:hanging="360"/>
      </w:pPr>
    </w:lvl>
    <w:lvl w:ilvl="8" w:tplc="F9DCF428">
      <w:start w:val="1"/>
      <w:numFmt w:val="lowerRoman"/>
      <w:lvlText w:val="%9."/>
      <w:lvlJc w:val="right"/>
      <w:pPr>
        <w:ind w:left="6480" w:hanging="180"/>
      </w:pPr>
    </w:lvl>
  </w:abstractNum>
  <w:abstractNum w:abstractNumId="6">
    <w:nsid w:val="25741BB1"/>
    <w:multiLevelType w:val="hybridMultilevel"/>
    <w:tmpl w:val="AC0CC85C"/>
    <w:numStyleLink w:val="23"/>
  </w:abstractNum>
  <w:abstractNum w:abstractNumId="7">
    <w:nsid w:val="284E75F7"/>
    <w:multiLevelType w:val="hybridMultilevel"/>
    <w:tmpl w:val="BA9A4C02"/>
    <w:lvl w:ilvl="0" w:tplc="50402B00">
      <w:start w:val="1"/>
      <w:numFmt w:val="bullet"/>
      <w:lvlText w:val=""/>
      <w:lvlJc w:val="left"/>
      <w:pPr>
        <w:ind w:left="720" w:hanging="360"/>
      </w:pPr>
      <w:rPr>
        <w:rFonts w:ascii="Symbol" w:hAnsi="Symbol"/>
      </w:rPr>
    </w:lvl>
    <w:lvl w:ilvl="1" w:tplc="02BAEFD0">
      <w:start w:val="1"/>
      <w:numFmt w:val="bullet"/>
      <w:lvlText w:val=""/>
      <w:lvlJc w:val="left"/>
      <w:pPr>
        <w:ind w:left="360" w:hanging="360"/>
      </w:pPr>
      <w:rPr>
        <w:rFonts w:ascii="Symbol" w:hAnsi="Symbol"/>
      </w:rPr>
    </w:lvl>
    <w:lvl w:ilvl="2" w:tplc="90E2B442">
      <w:start w:val="1"/>
      <w:numFmt w:val="bullet"/>
      <w:lvlText w:val=""/>
      <w:lvlJc w:val="left"/>
      <w:pPr>
        <w:ind w:left="2160" w:hanging="360"/>
      </w:pPr>
      <w:rPr>
        <w:rFonts w:ascii="Wingdings" w:hAnsi="Wingdings"/>
      </w:rPr>
    </w:lvl>
    <w:lvl w:ilvl="3" w:tplc="D12E655C">
      <w:start w:val="1"/>
      <w:numFmt w:val="bullet"/>
      <w:lvlText w:val=""/>
      <w:lvlJc w:val="left"/>
      <w:pPr>
        <w:ind w:left="2880" w:hanging="360"/>
      </w:pPr>
      <w:rPr>
        <w:rFonts w:ascii="Symbol" w:hAnsi="Symbol"/>
      </w:rPr>
    </w:lvl>
    <w:lvl w:ilvl="4" w:tplc="D4AC5F14">
      <w:start w:val="1"/>
      <w:numFmt w:val="bullet"/>
      <w:lvlText w:val="o"/>
      <w:lvlJc w:val="left"/>
      <w:pPr>
        <w:ind w:left="3600" w:hanging="360"/>
      </w:pPr>
      <w:rPr>
        <w:rFonts w:ascii="Courier New" w:hAnsi="Courier New" w:cs="Courier New"/>
      </w:rPr>
    </w:lvl>
    <w:lvl w:ilvl="5" w:tplc="D97E4942">
      <w:start w:val="1"/>
      <w:numFmt w:val="bullet"/>
      <w:lvlText w:val=""/>
      <w:lvlJc w:val="left"/>
      <w:pPr>
        <w:ind w:left="4320" w:hanging="360"/>
      </w:pPr>
      <w:rPr>
        <w:rFonts w:ascii="Wingdings" w:hAnsi="Wingdings"/>
      </w:rPr>
    </w:lvl>
    <w:lvl w:ilvl="6" w:tplc="FA52D1B0">
      <w:start w:val="1"/>
      <w:numFmt w:val="bullet"/>
      <w:lvlText w:val=""/>
      <w:lvlJc w:val="left"/>
      <w:pPr>
        <w:ind w:left="5040" w:hanging="360"/>
      </w:pPr>
      <w:rPr>
        <w:rFonts w:ascii="Symbol" w:hAnsi="Symbol"/>
      </w:rPr>
    </w:lvl>
    <w:lvl w:ilvl="7" w:tplc="E9BA3530">
      <w:start w:val="1"/>
      <w:numFmt w:val="bullet"/>
      <w:lvlText w:val="o"/>
      <w:lvlJc w:val="left"/>
      <w:pPr>
        <w:ind w:left="5760" w:hanging="360"/>
      </w:pPr>
      <w:rPr>
        <w:rFonts w:ascii="Courier New" w:hAnsi="Courier New" w:cs="Courier New"/>
      </w:rPr>
    </w:lvl>
    <w:lvl w:ilvl="8" w:tplc="C540D406">
      <w:start w:val="1"/>
      <w:numFmt w:val="bullet"/>
      <w:lvlText w:val=""/>
      <w:lvlJc w:val="left"/>
      <w:pPr>
        <w:ind w:left="6480" w:hanging="360"/>
      </w:pPr>
      <w:rPr>
        <w:rFonts w:ascii="Wingdings" w:hAnsi="Wingdings"/>
      </w:rPr>
    </w:lvl>
  </w:abstractNum>
  <w:abstractNum w:abstractNumId="8">
    <w:nsid w:val="2D083514"/>
    <w:multiLevelType w:val="hybridMultilevel"/>
    <w:tmpl w:val="1E1ED946"/>
    <w:lvl w:ilvl="0" w:tplc="EC7CE3A2">
      <w:start w:val="1"/>
      <w:numFmt w:val="decimal"/>
      <w:lvlText w:val="%1."/>
      <w:lvlJc w:val="left"/>
      <w:pPr>
        <w:ind w:left="709" w:hanging="360"/>
      </w:pPr>
    </w:lvl>
    <w:lvl w:ilvl="1" w:tplc="68CE354E">
      <w:start w:val="1"/>
      <w:numFmt w:val="lowerLetter"/>
      <w:lvlText w:val="%2."/>
      <w:lvlJc w:val="left"/>
      <w:pPr>
        <w:ind w:left="1429" w:hanging="360"/>
      </w:pPr>
    </w:lvl>
    <w:lvl w:ilvl="2" w:tplc="6D803B42">
      <w:start w:val="1"/>
      <w:numFmt w:val="lowerRoman"/>
      <w:lvlText w:val="%3."/>
      <w:lvlJc w:val="right"/>
      <w:pPr>
        <w:ind w:left="2149" w:hanging="180"/>
      </w:pPr>
    </w:lvl>
    <w:lvl w:ilvl="3" w:tplc="B9021628">
      <w:start w:val="1"/>
      <w:numFmt w:val="decimal"/>
      <w:lvlText w:val="%4."/>
      <w:lvlJc w:val="left"/>
      <w:pPr>
        <w:ind w:left="2869" w:hanging="360"/>
      </w:pPr>
    </w:lvl>
    <w:lvl w:ilvl="4" w:tplc="5022C0C6">
      <w:start w:val="1"/>
      <w:numFmt w:val="lowerLetter"/>
      <w:lvlText w:val="%5."/>
      <w:lvlJc w:val="left"/>
      <w:pPr>
        <w:ind w:left="3589" w:hanging="360"/>
      </w:pPr>
    </w:lvl>
    <w:lvl w:ilvl="5" w:tplc="21F89D28">
      <w:start w:val="1"/>
      <w:numFmt w:val="lowerRoman"/>
      <w:lvlText w:val="%6."/>
      <w:lvlJc w:val="right"/>
      <w:pPr>
        <w:ind w:left="4309" w:hanging="180"/>
      </w:pPr>
    </w:lvl>
    <w:lvl w:ilvl="6" w:tplc="6F78E5F8">
      <w:start w:val="1"/>
      <w:numFmt w:val="decimal"/>
      <w:lvlText w:val="%7."/>
      <w:lvlJc w:val="left"/>
      <w:pPr>
        <w:ind w:left="5029" w:hanging="360"/>
      </w:pPr>
    </w:lvl>
    <w:lvl w:ilvl="7" w:tplc="FE8CC660">
      <w:start w:val="1"/>
      <w:numFmt w:val="lowerLetter"/>
      <w:lvlText w:val="%8."/>
      <w:lvlJc w:val="left"/>
      <w:pPr>
        <w:ind w:left="5749" w:hanging="360"/>
      </w:pPr>
    </w:lvl>
    <w:lvl w:ilvl="8" w:tplc="CF76771A">
      <w:start w:val="1"/>
      <w:numFmt w:val="lowerRoman"/>
      <w:lvlText w:val="%9."/>
      <w:lvlJc w:val="right"/>
      <w:pPr>
        <w:ind w:left="6469" w:hanging="180"/>
      </w:pPr>
    </w:lvl>
  </w:abstractNum>
  <w:abstractNum w:abstractNumId="9">
    <w:nsid w:val="33E51DAB"/>
    <w:multiLevelType w:val="hybridMultilevel"/>
    <w:tmpl w:val="45960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985AA8"/>
    <w:multiLevelType w:val="hybridMultilevel"/>
    <w:tmpl w:val="3EBE6B70"/>
    <w:lvl w:ilvl="0" w:tplc="10CA52DC">
      <w:start w:val="1"/>
      <w:numFmt w:val="decimal"/>
      <w:lvlText w:val="%1."/>
      <w:lvlJc w:val="left"/>
      <w:pPr>
        <w:ind w:left="720" w:hanging="360"/>
      </w:pPr>
    </w:lvl>
    <w:lvl w:ilvl="1" w:tplc="2042FCAC">
      <w:start w:val="1"/>
      <w:numFmt w:val="lowerLetter"/>
      <w:lvlText w:val="%2."/>
      <w:lvlJc w:val="left"/>
      <w:pPr>
        <w:ind w:left="1440" w:hanging="360"/>
      </w:pPr>
    </w:lvl>
    <w:lvl w:ilvl="2" w:tplc="F1363108">
      <w:start w:val="1"/>
      <w:numFmt w:val="lowerRoman"/>
      <w:lvlText w:val="%3."/>
      <w:lvlJc w:val="right"/>
      <w:pPr>
        <w:ind w:left="2160" w:hanging="180"/>
      </w:pPr>
    </w:lvl>
    <w:lvl w:ilvl="3" w:tplc="84041508">
      <w:start w:val="1"/>
      <w:numFmt w:val="decimal"/>
      <w:lvlText w:val="%4."/>
      <w:lvlJc w:val="left"/>
      <w:pPr>
        <w:ind w:left="2880" w:hanging="360"/>
      </w:pPr>
    </w:lvl>
    <w:lvl w:ilvl="4" w:tplc="1AA23880">
      <w:start w:val="1"/>
      <w:numFmt w:val="lowerLetter"/>
      <w:lvlText w:val="%5."/>
      <w:lvlJc w:val="left"/>
      <w:pPr>
        <w:ind w:left="3600" w:hanging="360"/>
      </w:pPr>
    </w:lvl>
    <w:lvl w:ilvl="5" w:tplc="D2DE354A">
      <w:start w:val="1"/>
      <w:numFmt w:val="lowerRoman"/>
      <w:lvlText w:val="%6."/>
      <w:lvlJc w:val="right"/>
      <w:pPr>
        <w:ind w:left="4320" w:hanging="180"/>
      </w:pPr>
    </w:lvl>
    <w:lvl w:ilvl="6" w:tplc="DA465D22">
      <w:start w:val="1"/>
      <w:numFmt w:val="decimal"/>
      <w:lvlText w:val="%7."/>
      <w:lvlJc w:val="left"/>
      <w:pPr>
        <w:ind w:left="5040" w:hanging="360"/>
      </w:pPr>
    </w:lvl>
    <w:lvl w:ilvl="7" w:tplc="7D54A39C">
      <w:start w:val="1"/>
      <w:numFmt w:val="lowerLetter"/>
      <w:lvlText w:val="%8."/>
      <w:lvlJc w:val="left"/>
      <w:pPr>
        <w:ind w:left="5760" w:hanging="360"/>
      </w:pPr>
    </w:lvl>
    <w:lvl w:ilvl="8" w:tplc="0060B0DE">
      <w:start w:val="1"/>
      <w:numFmt w:val="lowerRoman"/>
      <w:lvlText w:val="%9."/>
      <w:lvlJc w:val="right"/>
      <w:pPr>
        <w:ind w:left="6480" w:hanging="180"/>
      </w:pPr>
    </w:lvl>
  </w:abstractNum>
  <w:abstractNum w:abstractNumId="11">
    <w:nsid w:val="39192947"/>
    <w:multiLevelType w:val="hybridMultilevel"/>
    <w:tmpl w:val="760C058A"/>
    <w:lvl w:ilvl="0" w:tplc="CFE4EF2A">
      <w:start w:val="1"/>
      <w:numFmt w:val="bullet"/>
      <w:lvlText w:val=""/>
      <w:lvlJc w:val="left"/>
      <w:pPr>
        <w:ind w:left="720" w:hanging="360"/>
      </w:pPr>
      <w:rPr>
        <w:rFonts w:ascii="Symbol" w:hAnsi="Symbol"/>
      </w:rPr>
    </w:lvl>
    <w:lvl w:ilvl="1" w:tplc="E176304A">
      <w:start w:val="1"/>
      <w:numFmt w:val="bullet"/>
      <w:lvlText w:val=""/>
      <w:lvlJc w:val="left"/>
      <w:pPr>
        <w:ind w:left="360" w:hanging="360"/>
      </w:pPr>
      <w:rPr>
        <w:rFonts w:ascii="Symbol" w:hAnsi="Symbol"/>
      </w:rPr>
    </w:lvl>
    <w:lvl w:ilvl="2" w:tplc="06A4312E">
      <w:start w:val="1"/>
      <w:numFmt w:val="bullet"/>
      <w:lvlText w:val=""/>
      <w:lvlJc w:val="left"/>
      <w:pPr>
        <w:ind w:left="2160" w:hanging="360"/>
      </w:pPr>
      <w:rPr>
        <w:rFonts w:ascii="Wingdings" w:hAnsi="Wingdings"/>
      </w:rPr>
    </w:lvl>
    <w:lvl w:ilvl="3" w:tplc="05620332">
      <w:start w:val="1"/>
      <w:numFmt w:val="bullet"/>
      <w:lvlText w:val=""/>
      <w:lvlJc w:val="left"/>
      <w:pPr>
        <w:ind w:left="2880" w:hanging="360"/>
      </w:pPr>
      <w:rPr>
        <w:rFonts w:ascii="Symbol" w:hAnsi="Symbol"/>
      </w:rPr>
    </w:lvl>
    <w:lvl w:ilvl="4" w:tplc="F880D2E8">
      <w:start w:val="1"/>
      <w:numFmt w:val="bullet"/>
      <w:lvlText w:val="o"/>
      <w:lvlJc w:val="left"/>
      <w:pPr>
        <w:ind w:left="3600" w:hanging="360"/>
      </w:pPr>
      <w:rPr>
        <w:rFonts w:ascii="Courier New" w:hAnsi="Courier New" w:cs="Courier New"/>
      </w:rPr>
    </w:lvl>
    <w:lvl w:ilvl="5" w:tplc="C0E8385A">
      <w:start w:val="1"/>
      <w:numFmt w:val="bullet"/>
      <w:lvlText w:val=""/>
      <w:lvlJc w:val="left"/>
      <w:pPr>
        <w:ind w:left="4320" w:hanging="360"/>
      </w:pPr>
      <w:rPr>
        <w:rFonts w:ascii="Wingdings" w:hAnsi="Wingdings"/>
      </w:rPr>
    </w:lvl>
    <w:lvl w:ilvl="6" w:tplc="623AE6A0">
      <w:start w:val="1"/>
      <w:numFmt w:val="bullet"/>
      <w:lvlText w:val=""/>
      <w:lvlJc w:val="left"/>
      <w:pPr>
        <w:ind w:left="5040" w:hanging="360"/>
      </w:pPr>
      <w:rPr>
        <w:rFonts w:ascii="Symbol" w:hAnsi="Symbol"/>
      </w:rPr>
    </w:lvl>
    <w:lvl w:ilvl="7" w:tplc="2EC47F8C">
      <w:start w:val="1"/>
      <w:numFmt w:val="bullet"/>
      <w:lvlText w:val="o"/>
      <w:lvlJc w:val="left"/>
      <w:pPr>
        <w:ind w:left="5760" w:hanging="360"/>
      </w:pPr>
      <w:rPr>
        <w:rFonts w:ascii="Courier New" w:hAnsi="Courier New" w:cs="Courier New"/>
      </w:rPr>
    </w:lvl>
    <w:lvl w:ilvl="8" w:tplc="9EC8F0BC">
      <w:start w:val="1"/>
      <w:numFmt w:val="bullet"/>
      <w:lvlText w:val=""/>
      <w:lvlJc w:val="left"/>
      <w:pPr>
        <w:ind w:left="6480" w:hanging="360"/>
      </w:pPr>
      <w:rPr>
        <w:rFonts w:ascii="Wingdings" w:hAnsi="Wingdings"/>
      </w:rPr>
    </w:lvl>
  </w:abstractNum>
  <w:abstractNum w:abstractNumId="12">
    <w:nsid w:val="3A9C2158"/>
    <w:multiLevelType w:val="hybridMultilevel"/>
    <w:tmpl w:val="A8821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4A050B"/>
    <w:multiLevelType w:val="hybridMultilevel"/>
    <w:tmpl w:val="72CA3A48"/>
    <w:lvl w:ilvl="0" w:tplc="68E6D286">
      <w:start w:val="1"/>
      <w:numFmt w:val="bullet"/>
      <w:lvlText w:val=""/>
      <w:lvlJc w:val="left"/>
      <w:pPr>
        <w:ind w:left="720" w:hanging="360"/>
      </w:pPr>
      <w:rPr>
        <w:rFonts w:ascii="Symbol" w:hAnsi="Symbol"/>
      </w:rPr>
    </w:lvl>
    <w:lvl w:ilvl="1" w:tplc="FD289906">
      <w:start w:val="1"/>
      <w:numFmt w:val="bullet"/>
      <w:lvlText w:val="o"/>
      <w:lvlJc w:val="left"/>
      <w:pPr>
        <w:ind w:left="1440" w:hanging="360"/>
      </w:pPr>
      <w:rPr>
        <w:rFonts w:ascii="Courier New" w:hAnsi="Courier New" w:cs="Courier New"/>
      </w:rPr>
    </w:lvl>
    <w:lvl w:ilvl="2" w:tplc="1DCEDB72">
      <w:start w:val="1"/>
      <w:numFmt w:val="bullet"/>
      <w:lvlText w:val=""/>
      <w:lvlJc w:val="left"/>
      <w:pPr>
        <w:ind w:left="2160" w:hanging="360"/>
      </w:pPr>
      <w:rPr>
        <w:rFonts w:ascii="Wingdings" w:hAnsi="Wingdings"/>
      </w:rPr>
    </w:lvl>
    <w:lvl w:ilvl="3" w:tplc="21BA2F6C">
      <w:start w:val="1"/>
      <w:numFmt w:val="bullet"/>
      <w:lvlText w:val=""/>
      <w:lvlJc w:val="left"/>
      <w:pPr>
        <w:ind w:left="2880" w:hanging="360"/>
      </w:pPr>
      <w:rPr>
        <w:rFonts w:ascii="Symbol" w:hAnsi="Symbol"/>
      </w:rPr>
    </w:lvl>
    <w:lvl w:ilvl="4" w:tplc="B3543CF2">
      <w:start w:val="1"/>
      <w:numFmt w:val="bullet"/>
      <w:lvlText w:val="o"/>
      <w:lvlJc w:val="left"/>
      <w:pPr>
        <w:ind w:left="3600" w:hanging="360"/>
      </w:pPr>
      <w:rPr>
        <w:rFonts w:ascii="Courier New" w:hAnsi="Courier New" w:cs="Courier New"/>
      </w:rPr>
    </w:lvl>
    <w:lvl w:ilvl="5" w:tplc="762C0520">
      <w:start w:val="1"/>
      <w:numFmt w:val="bullet"/>
      <w:lvlText w:val=""/>
      <w:lvlJc w:val="left"/>
      <w:pPr>
        <w:ind w:left="4320" w:hanging="360"/>
      </w:pPr>
      <w:rPr>
        <w:rFonts w:ascii="Wingdings" w:hAnsi="Wingdings"/>
      </w:rPr>
    </w:lvl>
    <w:lvl w:ilvl="6" w:tplc="0868D936">
      <w:start w:val="1"/>
      <w:numFmt w:val="bullet"/>
      <w:lvlText w:val=""/>
      <w:lvlJc w:val="left"/>
      <w:pPr>
        <w:ind w:left="5040" w:hanging="360"/>
      </w:pPr>
      <w:rPr>
        <w:rFonts w:ascii="Symbol" w:hAnsi="Symbol"/>
      </w:rPr>
    </w:lvl>
    <w:lvl w:ilvl="7" w:tplc="891427F8">
      <w:start w:val="1"/>
      <w:numFmt w:val="bullet"/>
      <w:lvlText w:val="o"/>
      <w:lvlJc w:val="left"/>
      <w:pPr>
        <w:ind w:left="5760" w:hanging="360"/>
      </w:pPr>
      <w:rPr>
        <w:rFonts w:ascii="Courier New" w:hAnsi="Courier New" w:cs="Courier New"/>
      </w:rPr>
    </w:lvl>
    <w:lvl w:ilvl="8" w:tplc="B09024DC">
      <w:start w:val="1"/>
      <w:numFmt w:val="bullet"/>
      <w:lvlText w:val=""/>
      <w:lvlJc w:val="left"/>
      <w:pPr>
        <w:ind w:left="6480" w:hanging="360"/>
      </w:pPr>
      <w:rPr>
        <w:rFonts w:ascii="Wingdings" w:hAnsi="Wingdings"/>
      </w:rPr>
    </w:lvl>
  </w:abstractNum>
  <w:abstractNum w:abstractNumId="14">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912029"/>
    <w:multiLevelType w:val="hybridMultilevel"/>
    <w:tmpl w:val="AC0CC85C"/>
    <w:numStyleLink w:val="23"/>
  </w:abstractNum>
  <w:abstractNum w:abstractNumId="16">
    <w:nsid w:val="482C054F"/>
    <w:multiLevelType w:val="hybridMultilevel"/>
    <w:tmpl w:val="913A0774"/>
    <w:lvl w:ilvl="0" w:tplc="3A4CF33A">
      <w:start w:val="1"/>
      <w:numFmt w:val="decimal"/>
      <w:lvlText w:val="%1."/>
      <w:lvlJc w:val="left"/>
      <w:pPr>
        <w:ind w:left="1429" w:hanging="360"/>
      </w:pPr>
    </w:lvl>
    <w:lvl w:ilvl="1" w:tplc="951CCF2A">
      <w:start w:val="1"/>
      <w:numFmt w:val="lowerLetter"/>
      <w:lvlText w:val="%2."/>
      <w:lvlJc w:val="left"/>
      <w:pPr>
        <w:ind w:left="2149" w:hanging="360"/>
      </w:pPr>
    </w:lvl>
    <w:lvl w:ilvl="2" w:tplc="F3C44A30">
      <w:start w:val="1"/>
      <w:numFmt w:val="lowerRoman"/>
      <w:lvlText w:val="%3."/>
      <w:lvlJc w:val="right"/>
      <w:pPr>
        <w:ind w:left="2869" w:hanging="180"/>
      </w:pPr>
    </w:lvl>
    <w:lvl w:ilvl="3" w:tplc="76A4059C">
      <w:start w:val="1"/>
      <w:numFmt w:val="decimal"/>
      <w:lvlText w:val="%4."/>
      <w:lvlJc w:val="left"/>
      <w:pPr>
        <w:ind w:left="3589" w:hanging="360"/>
      </w:pPr>
    </w:lvl>
    <w:lvl w:ilvl="4" w:tplc="942E1FCE">
      <w:start w:val="1"/>
      <w:numFmt w:val="lowerLetter"/>
      <w:lvlText w:val="%5."/>
      <w:lvlJc w:val="left"/>
      <w:pPr>
        <w:ind w:left="4309" w:hanging="360"/>
      </w:pPr>
    </w:lvl>
    <w:lvl w:ilvl="5" w:tplc="85766F64">
      <w:start w:val="1"/>
      <w:numFmt w:val="lowerRoman"/>
      <w:lvlText w:val="%6."/>
      <w:lvlJc w:val="right"/>
      <w:pPr>
        <w:ind w:left="5029" w:hanging="180"/>
      </w:pPr>
    </w:lvl>
    <w:lvl w:ilvl="6" w:tplc="EACA050C">
      <w:start w:val="1"/>
      <w:numFmt w:val="decimal"/>
      <w:lvlText w:val="%7."/>
      <w:lvlJc w:val="left"/>
      <w:pPr>
        <w:ind w:left="5749" w:hanging="360"/>
      </w:pPr>
    </w:lvl>
    <w:lvl w:ilvl="7" w:tplc="036A47AC">
      <w:start w:val="1"/>
      <w:numFmt w:val="lowerLetter"/>
      <w:lvlText w:val="%8."/>
      <w:lvlJc w:val="left"/>
      <w:pPr>
        <w:ind w:left="6469" w:hanging="360"/>
      </w:pPr>
    </w:lvl>
    <w:lvl w:ilvl="8" w:tplc="FA62471C">
      <w:start w:val="1"/>
      <w:numFmt w:val="lowerRoman"/>
      <w:lvlText w:val="%9."/>
      <w:lvlJc w:val="right"/>
      <w:pPr>
        <w:ind w:left="7189" w:hanging="180"/>
      </w:pPr>
    </w:lvl>
  </w:abstractNum>
  <w:abstractNum w:abstractNumId="17">
    <w:nsid w:val="48384AFA"/>
    <w:multiLevelType w:val="hybridMultilevel"/>
    <w:tmpl w:val="A8DC79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CD1705"/>
    <w:multiLevelType w:val="hybridMultilevel"/>
    <w:tmpl w:val="AC8E4FE2"/>
    <w:lvl w:ilvl="0" w:tplc="11487D0C">
      <w:start w:val="1"/>
      <w:numFmt w:val="decimal"/>
      <w:lvlText w:val="%1."/>
      <w:lvlJc w:val="left"/>
      <w:pPr>
        <w:ind w:left="1429" w:hanging="360"/>
      </w:pPr>
    </w:lvl>
    <w:lvl w:ilvl="1" w:tplc="96105862">
      <w:start w:val="1"/>
      <w:numFmt w:val="lowerLetter"/>
      <w:lvlText w:val="%2."/>
      <w:lvlJc w:val="left"/>
      <w:pPr>
        <w:ind w:left="2149" w:hanging="360"/>
      </w:pPr>
    </w:lvl>
    <w:lvl w:ilvl="2" w:tplc="15B65A28">
      <w:start w:val="1"/>
      <w:numFmt w:val="lowerRoman"/>
      <w:lvlText w:val="%3."/>
      <w:lvlJc w:val="right"/>
      <w:pPr>
        <w:ind w:left="2869" w:hanging="180"/>
      </w:pPr>
    </w:lvl>
    <w:lvl w:ilvl="3" w:tplc="1CD6B75A">
      <w:start w:val="1"/>
      <w:numFmt w:val="decimal"/>
      <w:lvlText w:val="%4."/>
      <w:lvlJc w:val="left"/>
      <w:pPr>
        <w:ind w:left="3589" w:hanging="360"/>
      </w:pPr>
    </w:lvl>
    <w:lvl w:ilvl="4" w:tplc="7B90A2AE">
      <w:start w:val="1"/>
      <w:numFmt w:val="lowerLetter"/>
      <w:lvlText w:val="%5."/>
      <w:lvlJc w:val="left"/>
      <w:pPr>
        <w:ind w:left="4309" w:hanging="360"/>
      </w:pPr>
    </w:lvl>
    <w:lvl w:ilvl="5" w:tplc="5D02B3FA">
      <w:start w:val="1"/>
      <w:numFmt w:val="lowerRoman"/>
      <w:lvlText w:val="%6."/>
      <w:lvlJc w:val="right"/>
      <w:pPr>
        <w:ind w:left="5029" w:hanging="180"/>
      </w:pPr>
    </w:lvl>
    <w:lvl w:ilvl="6" w:tplc="0DA4C3F6">
      <w:start w:val="1"/>
      <w:numFmt w:val="decimal"/>
      <w:lvlText w:val="%7."/>
      <w:lvlJc w:val="left"/>
      <w:pPr>
        <w:ind w:left="5749" w:hanging="360"/>
      </w:pPr>
    </w:lvl>
    <w:lvl w:ilvl="7" w:tplc="32821AA6">
      <w:start w:val="1"/>
      <w:numFmt w:val="lowerLetter"/>
      <w:lvlText w:val="%8."/>
      <w:lvlJc w:val="left"/>
      <w:pPr>
        <w:ind w:left="6469" w:hanging="360"/>
      </w:pPr>
    </w:lvl>
    <w:lvl w:ilvl="8" w:tplc="BB1486A0">
      <w:start w:val="1"/>
      <w:numFmt w:val="lowerRoman"/>
      <w:lvlText w:val="%9."/>
      <w:lvlJc w:val="right"/>
      <w:pPr>
        <w:ind w:left="7189" w:hanging="180"/>
      </w:pPr>
    </w:lvl>
  </w:abstractNum>
  <w:abstractNum w:abstractNumId="19">
    <w:nsid w:val="48D90336"/>
    <w:multiLevelType w:val="hybridMultilevel"/>
    <w:tmpl w:val="AE78B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135536"/>
    <w:multiLevelType w:val="multilevel"/>
    <w:tmpl w:val="000662C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586E2E55"/>
    <w:multiLevelType w:val="hybridMultilevel"/>
    <w:tmpl w:val="7186C396"/>
    <w:lvl w:ilvl="0" w:tplc="D6260C6C">
      <w:start w:val="1"/>
      <w:numFmt w:val="bullet"/>
      <w:lvlText w:val="–"/>
      <w:lvlJc w:val="left"/>
      <w:pPr>
        <w:ind w:left="709" w:hanging="360"/>
      </w:pPr>
      <w:rPr>
        <w:rFonts w:ascii="Arial" w:eastAsia="Arial" w:hAnsi="Arial" w:cs="Arial" w:hint="default"/>
      </w:rPr>
    </w:lvl>
    <w:lvl w:ilvl="1" w:tplc="EB6E7CE4">
      <w:start w:val="1"/>
      <w:numFmt w:val="bullet"/>
      <w:lvlText w:val="o"/>
      <w:lvlJc w:val="left"/>
      <w:pPr>
        <w:ind w:left="1429" w:hanging="360"/>
      </w:pPr>
      <w:rPr>
        <w:rFonts w:ascii="Courier New" w:eastAsia="Courier New" w:hAnsi="Courier New" w:cs="Courier New" w:hint="default"/>
      </w:rPr>
    </w:lvl>
    <w:lvl w:ilvl="2" w:tplc="CEB0E6E2">
      <w:start w:val="1"/>
      <w:numFmt w:val="bullet"/>
      <w:lvlText w:val="§"/>
      <w:lvlJc w:val="left"/>
      <w:pPr>
        <w:ind w:left="2149" w:hanging="360"/>
      </w:pPr>
      <w:rPr>
        <w:rFonts w:ascii="Wingdings" w:eastAsia="Wingdings" w:hAnsi="Wingdings" w:cs="Wingdings" w:hint="default"/>
      </w:rPr>
    </w:lvl>
    <w:lvl w:ilvl="3" w:tplc="EC9CC6E4">
      <w:start w:val="1"/>
      <w:numFmt w:val="bullet"/>
      <w:lvlText w:val="·"/>
      <w:lvlJc w:val="left"/>
      <w:pPr>
        <w:ind w:left="2869" w:hanging="360"/>
      </w:pPr>
      <w:rPr>
        <w:rFonts w:ascii="Symbol" w:eastAsia="Symbol" w:hAnsi="Symbol" w:cs="Symbol" w:hint="default"/>
      </w:rPr>
    </w:lvl>
    <w:lvl w:ilvl="4" w:tplc="91CA932A">
      <w:start w:val="1"/>
      <w:numFmt w:val="bullet"/>
      <w:lvlText w:val="o"/>
      <w:lvlJc w:val="left"/>
      <w:pPr>
        <w:ind w:left="3589" w:hanging="360"/>
      </w:pPr>
      <w:rPr>
        <w:rFonts w:ascii="Courier New" w:eastAsia="Courier New" w:hAnsi="Courier New" w:cs="Courier New" w:hint="default"/>
      </w:rPr>
    </w:lvl>
    <w:lvl w:ilvl="5" w:tplc="53623BD2">
      <w:start w:val="1"/>
      <w:numFmt w:val="bullet"/>
      <w:lvlText w:val="§"/>
      <w:lvlJc w:val="left"/>
      <w:pPr>
        <w:ind w:left="4309" w:hanging="360"/>
      </w:pPr>
      <w:rPr>
        <w:rFonts w:ascii="Wingdings" w:eastAsia="Wingdings" w:hAnsi="Wingdings" w:cs="Wingdings" w:hint="default"/>
      </w:rPr>
    </w:lvl>
    <w:lvl w:ilvl="6" w:tplc="7514F2C6">
      <w:start w:val="1"/>
      <w:numFmt w:val="bullet"/>
      <w:lvlText w:val="·"/>
      <w:lvlJc w:val="left"/>
      <w:pPr>
        <w:ind w:left="5029" w:hanging="360"/>
      </w:pPr>
      <w:rPr>
        <w:rFonts w:ascii="Symbol" w:eastAsia="Symbol" w:hAnsi="Symbol" w:cs="Symbol" w:hint="default"/>
      </w:rPr>
    </w:lvl>
    <w:lvl w:ilvl="7" w:tplc="39EC9EC0">
      <w:start w:val="1"/>
      <w:numFmt w:val="bullet"/>
      <w:lvlText w:val="o"/>
      <w:lvlJc w:val="left"/>
      <w:pPr>
        <w:ind w:left="5749" w:hanging="360"/>
      </w:pPr>
      <w:rPr>
        <w:rFonts w:ascii="Courier New" w:eastAsia="Courier New" w:hAnsi="Courier New" w:cs="Courier New" w:hint="default"/>
      </w:rPr>
    </w:lvl>
    <w:lvl w:ilvl="8" w:tplc="C7E66F50">
      <w:start w:val="1"/>
      <w:numFmt w:val="bullet"/>
      <w:lvlText w:val="§"/>
      <w:lvlJc w:val="left"/>
      <w:pPr>
        <w:ind w:left="6469" w:hanging="360"/>
      </w:pPr>
      <w:rPr>
        <w:rFonts w:ascii="Wingdings" w:eastAsia="Wingdings" w:hAnsi="Wingdings" w:cs="Wingdings" w:hint="default"/>
      </w:rPr>
    </w:lvl>
  </w:abstractNum>
  <w:abstractNum w:abstractNumId="22">
    <w:nsid w:val="59BF32A8"/>
    <w:multiLevelType w:val="hybridMultilevel"/>
    <w:tmpl w:val="AC0CC85C"/>
    <w:numStyleLink w:val="23"/>
  </w:abstractNum>
  <w:abstractNum w:abstractNumId="23">
    <w:nsid w:val="5DB40B1F"/>
    <w:multiLevelType w:val="hybridMultilevel"/>
    <w:tmpl w:val="AC0CC85C"/>
    <w:numStyleLink w:val="23"/>
  </w:abstractNum>
  <w:abstractNum w:abstractNumId="24">
    <w:nsid w:val="67156593"/>
    <w:multiLevelType w:val="hybridMultilevel"/>
    <w:tmpl w:val="06A2E32A"/>
    <w:lvl w:ilvl="0" w:tplc="734E1200">
      <w:start w:val="1"/>
      <w:numFmt w:val="bullet"/>
      <w:lvlText w:val="–"/>
      <w:lvlJc w:val="left"/>
      <w:pPr>
        <w:ind w:left="709" w:hanging="360"/>
      </w:pPr>
      <w:rPr>
        <w:rFonts w:ascii="Arial" w:eastAsia="Arial" w:hAnsi="Arial" w:cs="Arial" w:hint="default"/>
      </w:rPr>
    </w:lvl>
    <w:lvl w:ilvl="1" w:tplc="C60A277E">
      <w:start w:val="1"/>
      <w:numFmt w:val="bullet"/>
      <w:lvlText w:val="o"/>
      <w:lvlJc w:val="left"/>
      <w:pPr>
        <w:ind w:left="1429" w:hanging="360"/>
      </w:pPr>
      <w:rPr>
        <w:rFonts w:ascii="Courier New" w:eastAsia="Courier New" w:hAnsi="Courier New" w:cs="Courier New" w:hint="default"/>
      </w:rPr>
    </w:lvl>
    <w:lvl w:ilvl="2" w:tplc="7DBE81CC">
      <w:start w:val="1"/>
      <w:numFmt w:val="bullet"/>
      <w:lvlText w:val="§"/>
      <w:lvlJc w:val="left"/>
      <w:pPr>
        <w:ind w:left="2149" w:hanging="360"/>
      </w:pPr>
      <w:rPr>
        <w:rFonts w:ascii="Wingdings" w:eastAsia="Wingdings" w:hAnsi="Wingdings" w:cs="Wingdings" w:hint="default"/>
      </w:rPr>
    </w:lvl>
    <w:lvl w:ilvl="3" w:tplc="1734A79E">
      <w:start w:val="1"/>
      <w:numFmt w:val="bullet"/>
      <w:lvlText w:val="·"/>
      <w:lvlJc w:val="left"/>
      <w:pPr>
        <w:ind w:left="2869" w:hanging="360"/>
      </w:pPr>
      <w:rPr>
        <w:rFonts w:ascii="Symbol" w:eastAsia="Symbol" w:hAnsi="Symbol" w:cs="Symbol" w:hint="default"/>
      </w:rPr>
    </w:lvl>
    <w:lvl w:ilvl="4" w:tplc="F160862A">
      <w:start w:val="1"/>
      <w:numFmt w:val="bullet"/>
      <w:lvlText w:val="o"/>
      <w:lvlJc w:val="left"/>
      <w:pPr>
        <w:ind w:left="3589" w:hanging="360"/>
      </w:pPr>
      <w:rPr>
        <w:rFonts w:ascii="Courier New" w:eastAsia="Courier New" w:hAnsi="Courier New" w:cs="Courier New" w:hint="default"/>
      </w:rPr>
    </w:lvl>
    <w:lvl w:ilvl="5" w:tplc="9904B3B8">
      <w:start w:val="1"/>
      <w:numFmt w:val="bullet"/>
      <w:lvlText w:val="§"/>
      <w:lvlJc w:val="left"/>
      <w:pPr>
        <w:ind w:left="4309" w:hanging="360"/>
      </w:pPr>
      <w:rPr>
        <w:rFonts w:ascii="Wingdings" w:eastAsia="Wingdings" w:hAnsi="Wingdings" w:cs="Wingdings" w:hint="default"/>
      </w:rPr>
    </w:lvl>
    <w:lvl w:ilvl="6" w:tplc="2DA43F08">
      <w:start w:val="1"/>
      <w:numFmt w:val="bullet"/>
      <w:lvlText w:val="·"/>
      <w:lvlJc w:val="left"/>
      <w:pPr>
        <w:ind w:left="5029" w:hanging="360"/>
      </w:pPr>
      <w:rPr>
        <w:rFonts w:ascii="Symbol" w:eastAsia="Symbol" w:hAnsi="Symbol" w:cs="Symbol" w:hint="default"/>
      </w:rPr>
    </w:lvl>
    <w:lvl w:ilvl="7" w:tplc="7B0C0172">
      <w:start w:val="1"/>
      <w:numFmt w:val="bullet"/>
      <w:lvlText w:val="o"/>
      <w:lvlJc w:val="left"/>
      <w:pPr>
        <w:ind w:left="5749" w:hanging="360"/>
      </w:pPr>
      <w:rPr>
        <w:rFonts w:ascii="Courier New" w:eastAsia="Courier New" w:hAnsi="Courier New" w:cs="Courier New" w:hint="default"/>
      </w:rPr>
    </w:lvl>
    <w:lvl w:ilvl="8" w:tplc="E9643A44">
      <w:start w:val="1"/>
      <w:numFmt w:val="bullet"/>
      <w:lvlText w:val="§"/>
      <w:lvlJc w:val="left"/>
      <w:pPr>
        <w:ind w:left="6469" w:hanging="360"/>
      </w:pPr>
      <w:rPr>
        <w:rFonts w:ascii="Wingdings" w:eastAsia="Wingdings" w:hAnsi="Wingdings" w:cs="Wingdings" w:hint="default"/>
      </w:rPr>
    </w:lvl>
  </w:abstractNum>
  <w:abstractNum w:abstractNumId="25">
    <w:nsid w:val="680D0CE1"/>
    <w:multiLevelType w:val="hybridMultilevel"/>
    <w:tmpl w:val="836677AA"/>
    <w:lvl w:ilvl="0" w:tplc="413E3C16">
      <w:start w:val="1"/>
      <w:numFmt w:val="decimal"/>
      <w:lvlText w:val="%1."/>
      <w:lvlJc w:val="left"/>
      <w:pPr>
        <w:ind w:left="720" w:hanging="360"/>
      </w:pPr>
    </w:lvl>
    <w:lvl w:ilvl="1" w:tplc="7BEC6D1E">
      <w:start w:val="1"/>
      <w:numFmt w:val="lowerLetter"/>
      <w:lvlText w:val="%2."/>
      <w:lvlJc w:val="left"/>
      <w:pPr>
        <w:ind w:left="1440" w:hanging="360"/>
      </w:pPr>
    </w:lvl>
    <w:lvl w:ilvl="2" w:tplc="857A0188">
      <w:start w:val="1"/>
      <w:numFmt w:val="lowerRoman"/>
      <w:lvlText w:val="%3."/>
      <w:lvlJc w:val="right"/>
      <w:pPr>
        <w:ind w:left="2160" w:hanging="180"/>
      </w:pPr>
    </w:lvl>
    <w:lvl w:ilvl="3" w:tplc="29A8957A">
      <w:start w:val="1"/>
      <w:numFmt w:val="decimal"/>
      <w:lvlText w:val="%4."/>
      <w:lvlJc w:val="left"/>
      <w:pPr>
        <w:ind w:left="2880" w:hanging="360"/>
      </w:pPr>
    </w:lvl>
    <w:lvl w:ilvl="4" w:tplc="F9B2AFDC">
      <w:start w:val="1"/>
      <w:numFmt w:val="lowerLetter"/>
      <w:lvlText w:val="%5."/>
      <w:lvlJc w:val="left"/>
      <w:pPr>
        <w:ind w:left="3600" w:hanging="360"/>
      </w:pPr>
    </w:lvl>
    <w:lvl w:ilvl="5" w:tplc="12F22FEC">
      <w:start w:val="1"/>
      <w:numFmt w:val="lowerRoman"/>
      <w:lvlText w:val="%6."/>
      <w:lvlJc w:val="right"/>
      <w:pPr>
        <w:ind w:left="4320" w:hanging="180"/>
      </w:pPr>
    </w:lvl>
    <w:lvl w:ilvl="6" w:tplc="E722BBB0">
      <w:start w:val="1"/>
      <w:numFmt w:val="decimal"/>
      <w:lvlText w:val="%7."/>
      <w:lvlJc w:val="left"/>
      <w:pPr>
        <w:ind w:left="5040" w:hanging="360"/>
      </w:pPr>
    </w:lvl>
    <w:lvl w:ilvl="7" w:tplc="F7783EEA">
      <w:start w:val="1"/>
      <w:numFmt w:val="lowerLetter"/>
      <w:lvlText w:val="%8."/>
      <w:lvlJc w:val="left"/>
      <w:pPr>
        <w:ind w:left="5760" w:hanging="360"/>
      </w:pPr>
    </w:lvl>
    <w:lvl w:ilvl="8" w:tplc="FBE4F486">
      <w:start w:val="1"/>
      <w:numFmt w:val="lowerRoman"/>
      <w:lvlText w:val="%9."/>
      <w:lvlJc w:val="right"/>
      <w:pPr>
        <w:ind w:left="6480" w:hanging="180"/>
      </w:pPr>
    </w:lvl>
  </w:abstractNum>
  <w:abstractNum w:abstractNumId="26">
    <w:nsid w:val="6CD33149"/>
    <w:multiLevelType w:val="hybridMultilevel"/>
    <w:tmpl w:val="49A82B9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BF1ED5"/>
    <w:multiLevelType w:val="hybridMultilevel"/>
    <w:tmpl w:val="2914301C"/>
    <w:lvl w:ilvl="0" w:tplc="F368A720">
      <w:start w:val="1"/>
      <w:numFmt w:val="decimal"/>
      <w:lvlText w:val="%1."/>
      <w:lvlJc w:val="left"/>
      <w:pPr>
        <w:ind w:left="720" w:hanging="360"/>
      </w:pPr>
      <w:rPr>
        <w:color w:val="000000"/>
      </w:rPr>
    </w:lvl>
    <w:lvl w:ilvl="1" w:tplc="17D81B1E">
      <w:start w:val="1"/>
      <w:numFmt w:val="lowerLetter"/>
      <w:lvlText w:val="%2."/>
      <w:lvlJc w:val="left"/>
      <w:pPr>
        <w:ind w:left="1440" w:hanging="360"/>
      </w:pPr>
    </w:lvl>
    <w:lvl w:ilvl="2" w:tplc="AB3A8552">
      <w:start w:val="1"/>
      <w:numFmt w:val="lowerRoman"/>
      <w:lvlText w:val="%3."/>
      <w:lvlJc w:val="right"/>
      <w:pPr>
        <w:ind w:left="2160" w:hanging="180"/>
      </w:pPr>
    </w:lvl>
    <w:lvl w:ilvl="3" w:tplc="3318658A">
      <w:start w:val="1"/>
      <w:numFmt w:val="decimal"/>
      <w:lvlText w:val="%4."/>
      <w:lvlJc w:val="left"/>
      <w:pPr>
        <w:ind w:left="2880" w:hanging="360"/>
      </w:pPr>
    </w:lvl>
    <w:lvl w:ilvl="4" w:tplc="E1CCE9EC">
      <w:start w:val="1"/>
      <w:numFmt w:val="lowerLetter"/>
      <w:lvlText w:val="%5."/>
      <w:lvlJc w:val="left"/>
      <w:pPr>
        <w:ind w:left="3600" w:hanging="360"/>
      </w:pPr>
    </w:lvl>
    <w:lvl w:ilvl="5" w:tplc="C63A485C">
      <w:start w:val="1"/>
      <w:numFmt w:val="lowerRoman"/>
      <w:lvlText w:val="%6."/>
      <w:lvlJc w:val="right"/>
      <w:pPr>
        <w:ind w:left="4320" w:hanging="180"/>
      </w:pPr>
    </w:lvl>
    <w:lvl w:ilvl="6" w:tplc="7110130E">
      <w:start w:val="1"/>
      <w:numFmt w:val="decimal"/>
      <w:lvlText w:val="%7."/>
      <w:lvlJc w:val="left"/>
      <w:pPr>
        <w:ind w:left="5040" w:hanging="360"/>
      </w:pPr>
    </w:lvl>
    <w:lvl w:ilvl="7" w:tplc="60DC36B8">
      <w:start w:val="1"/>
      <w:numFmt w:val="lowerLetter"/>
      <w:lvlText w:val="%8."/>
      <w:lvlJc w:val="left"/>
      <w:pPr>
        <w:ind w:left="5760" w:hanging="360"/>
      </w:pPr>
    </w:lvl>
    <w:lvl w:ilvl="8" w:tplc="C1ECF28C">
      <w:start w:val="1"/>
      <w:numFmt w:val="lowerRoman"/>
      <w:lvlText w:val="%9."/>
      <w:lvlJc w:val="right"/>
      <w:pPr>
        <w:ind w:left="6480" w:hanging="180"/>
      </w:pPr>
    </w:lvl>
  </w:abstractNum>
  <w:abstractNum w:abstractNumId="28">
    <w:nsid w:val="7172019D"/>
    <w:multiLevelType w:val="hybridMultilevel"/>
    <w:tmpl w:val="D4A2D74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E836BA"/>
    <w:multiLevelType w:val="hybridMultilevel"/>
    <w:tmpl w:val="96B29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6DF2470"/>
    <w:multiLevelType w:val="hybridMultilevel"/>
    <w:tmpl w:val="0AC43E8E"/>
    <w:lvl w:ilvl="0" w:tplc="F904BF30">
      <w:start w:val="1"/>
      <w:numFmt w:val="decimal"/>
      <w:lvlText w:val="%1."/>
      <w:lvlJc w:val="left"/>
      <w:pPr>
        <w:ind w:left="1637"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
    <w:nsid w:val="7AD92505"/>
    <w:multiLevelType w:val="hybridMultilevel"/>
    <w:tmpl w:val="C924096A"/>
    <w:lvl w:ilvl="0" w:tplc="618820AA">
      <w:start w:val="1"/>
      <w:numFmt w:val="bullet"/>
      <w:lvlText w:val="–"/>
      <w:lvlJc w:val="left"/>
      <w:pPr>
        <w:ind w:left="709" w:hanging="360"/>
      </w:pPr>
      <w:rPr>
        <w:rFonts w:ascii="Arial" w:eastAsia="Arial" w:hAnsi="Arial" w:cs="Arial" w:hint="default"/>
      </w:rPr>
    </w:lvl>
    <w:lvl w:ilvl="1" w:tplc="5F34B51C">
      <w:start w:val="1"/>
      <w:numFmt w:val="bullet"/>
      <w:lvlText w:val="o"/>
      <w:lvlJc w:val="left"/>
      <w:pPr>
        <w:ind w:left="1429" w:hanging="360"/>
      </w:pPr>
      <w:rPr>
        <w:rFonts w:ascii="Courier New" w:eastAsia="Courier New" w:hAnsi="Courier New" w:cs="Courier New" w:hint="default"/>
      </w:rPr>
    </w:lvl>
    <w:lvl w:ilvl="2" w:tplc="81BA5F42">
      <w:start w:val="1"/>
      <w:numFmt w:val="bullet"/>
      <w:lvlText w:val="§"/>
      <w:lvlJc w:val="left"/>
      <w:pPr>
        <w:ind w:left="2149" w:hanging="360"/>
      </w:pPr>
      <w:rPr>
        <w:rFonts w:ascii="Wingdings" w:eastAsia="Wingdings" w:hAnsi="Wingdings" w:cs="Wingdings" w:hint="default"/>
      </w:rPr>
    </w:lvl>
    <w:lvl w:ilvl="3" w:tplc="D2DCF810">
      <w:start w:val="1"/>
      <w:numFmt w:val="bullet"/>
      <w:lvlText w:val="·"/>
      <w:lvlJc w:val="left"/>
      <w:pPr>
        <w:ind w:left="2869" w:hanging="360"/>
      </w:pPr>
      <w:rPr>
        <w:rFonts w:ascii="Symbol" w:eastAsia="Symbol" w:hAnsi="Symbol" w:cs="Symbol" w:hint="default"/>
      </w:rPr>
    </w:lvl>
    <w:lvl w:ilvl="4" w:tplc="FF26E796">
      <w:start w:val="1"/>
      <w:numFmt w:val="bullet"/>
      <w:lvlText w:val="o"/>
      <w:lvlJc w:val="left"/>
      <w:pPr>
        <w:ind w:left="3589" w:hanging="360"/>
      </w:pPr>
      <w:rPr>
        <w:rFonts w:ascii="Courier New" w:eastAsia="Courier New" w:hAnsi="Courier New" w:cs="Courier New" w:hint="default"/>
      </w:rPr>
    </w:lvl>
    <w:lvl w:ilvl="5" w:tplc="E3F4C436">
      <w:start w:val="1"/>
      <w:numFmt w:val="bullet"/>
      <w:lvlText w:val="§"/>
      <w:lvlJc w:val="left"/>
      <w:pPr>
        <w:ind w:left="4309" w:hanging="360"/>
      </w:pPr>
      <w:rPr>
        <w:rFonts w:ascii="Wingdings" w:eastAsia="Wingdings" w:hAnsi="Wingdings" w:cs="Wingdings" w:hint="default"/>
      </w:rPr>
    </w:lvl>
    <w:lvl w:ilvl="6" w:tplc="DB70DB88">
      <w:start w:val="1"/>
      <w:numFmt w:val="bullet"/>
      <w:lvlText w:val="·"/>
      <w:lvlJc w:val="left"/>
      <w:pPr>
        <w:ind w:left="5029" w:hanging="360"/>
      </w:pPr>
      <w:rPr>
        <w:rFonts w:ascii="Symbol" w:eastAsia="Symbol" w:hAnsi="Symbol" w:cs="Symbol" w:hint="default"/>
      </w:rPr>
    </w:lvl>
    <w:lvl w:ilvl="7" w:tplc="88FCCC84">
      <w:start w:val="1"/>
      <w:numFmt w:val="bullet"/>
      <w:lvlText w:val="o"/>
      <w:lvlJc w:val="left"/>
      <w:pPr>
        <w:ind w:left="5749" w:hanging="360"/>
      </w:pPr>
      <w:rPr>
        <w:rFonts w:ascii="Courier New" w:eastAsia="Courier New" w:hAnsi="Courier New" w:cs="Courier New" w:hint="default"/>
      </w:rPr>
    </w:lvl>
    <w:lvl w:ilvl="8" w:tplc="900CA470">
      <w:start w:val="1"/>
      <w:numFmt w:val="bullet"/>
      <w:lvlText w:val="§"/>
      <w:lvlJc w:val="left"/>
      <w:pPr>
        <w:ind w:left="6469" w:hanging="360"/>
      </w:pPr>
      <w:rPr>
        <w:rFonts w:ascii="Wingdings" w:eastAsia="Wingdings" w:hAnsi="Wingdings" w:cs="Wingdings" w:hint="default"/>
      </w:rPr>
    </w:lvl>
  </w:abstractNum>
  <w:abstractNum w:abstractNumId="32">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ECC1C31"/>
    <w:multiLevelType w:val="hybridMultilevel"/>
    <w:tmpl w:val="93F8FC4E"/>
    <w:lvl w:ilvl="0" w:tplc="42A888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2"/>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3"/>
  </w:num>
  <w:num w:numId="8">
    <w:abstractNumId w:val="22"/>
  </w:num>
  <w:num w:numId="9">
    <w:abstractNumId w:val="3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7"/>
  </w:num>
  <w:num w:numId="21">
    <w:abstractNumId w:val="13"/>
  </w:num>
  <w:num w:numId="22">
    <w:abstractNumId w:val="20"/>
  </w:num>
  <w:num w:numId="23">
    <w:abstractNumId w:val="1"/>
  </w:num>
  <w:num w:numId="24">
    <w:abstractNumId w:val="2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6"/>
  </w:num>
  <w:num w:numId="29">
    <w:abstractNumId w:val="2"/>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21"/>
  </w:num>
  <w:num w:numId="32">
    <w:abstractNumId w:val="3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0897"/>
    <w:rsid w:val="0000714C"/>
    <w:rsid w:val="000113E1"/>
    <w:rsid w:val="00013DED"/>
    <w:rsid w:val="00020E44"/>
    <w:rsid w:val="00036037"/>
    <w:rsid w:val="000443F6"/>
    <w:rsid w:val="0004659E"/>
    <w:rsid w:val="00056140"/>
    <w:rsid w:val="00065E5C"/>
    <w:rsid w:val="00075D40"/>
    <w:rsid w:val="0008198B"/>
    <w:rsid w:val="000876AA"/>
    <w:rsid w:val="000953A3"/>
    <w:rsid w:val="000A37F0"/>
    <w:rsid w:val="000A54DF"/>
    <w:rsid w:val="000A72A8"/>
    <w:rsid w:val="000B3F9E"/>
    <w:rsid w:val="000B6847"/>
    <w:rsid w:val="000B75E6"/>
    <w:rsid w:val="000B7BC4"/>
    <w:rsid w:val="000C0164"/>
    <w:rsid w:val="000C3648"/>
    <w:rsid w:val="000C3821"/>
    <w:rsid w:val="000D732A"/>
    <w:rsid w:val="000E6F51"/>
    <w:rsid w:val="0010351D"/>
    <w:rsid w:val="00105B2D"/>
    <w:rsid w:val="0012446E"/>
    <w:rsid w:val="00125202"/>
    <w:rsid w:val="00130AC7"/>
    <w:rsid w:val="00135B05"/>
    <w:rsid w:val="00135C07"/>
    <w:rsid w:val="00145F76"/>
    <w:rsid w:val="00147EBE"/>
    <w:rsid w:val="00151EEF"/>
    <w:rsid w:val="00155F83"/>
    <w:rsid w:val="0018334F"/>
    <w:rsid w:val="001A139D"/>
    <w:rsid w:val="001A4FEC"/>
    <w:rsid w:val="001A7A4E"/>
    <w:rsid w:val="001B0A46"/>
    <w:rsid w:val="001B0C8B"/>
    <w:rsid w:val="001C1600"/>
    <w:rsid w:val="001C371B"/>
    <w:rsid w:val="001C3868"/>
    <w:rsid w:val="001D1990"/>
    <w:rsid w:val="001D3BA0"/>
    <w:rsid w:val="001E0D4B"/>
    <w:rsid w:val="001E57BF"/>
    <w:rsid w:val="001E611A"/>
    <w:rsid w:val="001F3F4B"/>
    <w:rsid w:val="001F6DFF"/>
    <w:rsid w:val="002161AE"/>
    <w:rsid w:val="002327BC"/>
    <w:rsid w:val="00232A7C"/>
    <w:rsid w:val="00242116"/>
    <w:rsid w:val="00250A5E"/>
    <w:rsid w:val="0025128C"/>
    <w:rsid w:val="00262818"/>
    <w:rsid w:val="00275198"/>
    <w:rsid w:val="00281B2E"/>
    <w:rsid w:val="00282060"/>
    <w:rsid w:val="00282353"/>
    <w:rsid w:val="002A1474"/>
    <w:rsid w:val="002A47F8"/>
    <w:rsid w:val="002A48B8"/>
    <w:rsid w:val="002B1C09"/>
    <w:rsid w:val="002B6080"/>
    <w:rsid w:val="002C16C9"/>
    <w:rsid w:val="002D208E"/>
    <w:rsid w:val="002E6214"/>
    <w:rsid w:val="002F17FE"/>
    <w:rsid w:val="002F2198"/>
    <w:rsid w:val="003013CD"/>
    <w:rsid w:val="00304D7B"/>
    <w:rsid w:val="00311413"/>
    <w:rsid w:val="00314375"/>
    <w:rsid w:val="0031724B"/>
    <w:rsid w:val="003211D3"/>
    <w:rsid w:val="003214BC"/>
    <w:rsid w:val="003302DC"/>
    <w:rsid w:val="003422AD"/>
    <w:rsid w:val="00346DD0"/>
    <w:rsid w:val="00377AA3"/>
    <w:rsid w:val="00377B44"/>
    <w:rsid w:val="003862B6"/>
    <w:rsid w:val="00390008"/>
    <w:rsid w:val="00390899"/>
    <w:rsid w:val="003915E6"/>
    <w:rsid w:val="003A1751"/>
    <w:rsid w:val="003C2315"/>
    <w:rsid w:val="003D41DE"/>
    <w:rsid w:val="003D61DC"/>
    <w:rsid w:val="003E53D6"/>
    <w:rsid w:val="00411C0B"/>
    <w:rsid w:val="00414779"/>
    <w:rsid w:val="004177A7"/>
    <w:rsid w:val="00424E22"/>
    <w:rsid w:val="004456CD"/>
    <w:rsid w:val="0045013C"/>
    <w:rsid w:val="004512F4"/>
    <w:rsid w:val="004565E3"/>
    <w:rsid w:val="004619F5"/>
    <w:rsid w:val="00474B20"/>
    <w:rsid w:val="00477AE3"/>
    <w:rsid w:val="004877CE"/>
    <w:rsid w:val="0049213C"/>
    <w:rsid w:val="004955C5"/>
    <w:rsid w:val="004965D1"/>
    <w:rsid w:val="00497C09"/>
    <w:rsid w:val="004A4740"/>
    <w:rsid w:val="004A6E92"/>
    <w:rsid w:val="004A78CB"/>
    <w:rsid w:val="004B18E9"/>
    <w:rsid w:val="004C0E95"/>
    <w:rsid w:val="004C5B14"/>
    <w:rsid w:val="004D2500"/>
    <w:rsid w:val="004E1FE6"/>
    <w:rsid w:val="00501D14"/>
    <w:rsid w:val="005050D0"/>
    <w:rsid w:val="00510D9A"/>
    <w:rsid w:val="00511C0E"/>
    <w:rsid w:val="0051726C"/>
    <w:rsid w:val="005424ED"/>
    <w:rsid w:val="00554274"/>
    <w:rsid w:val="005661B6"/>
    <w:rsid w:val="0057403D"/>
    <w:rsid w:val="00575FB5"/>
    <w:rsid w:val="005864DF"/>
    <w:rsid w:val="00590D01"/>
    <w:rsid w:val="005946B4"/>
    <w:rsid w:val="00594B5E"/>
    <w:rsid w:val="005A057C"/>
    <w:rsid w:val="005B0672"/>
    <w:rsid w:val="005B163E"/>
    <w:rsid w:val="005C05EF"/>
    <w:rsid w:val="005E0170"/>
    <w:rsid w:val="005E4D03"/>
    <w:rsid w:val="005F0066"/>
    <w:rsid w:val="00620E83"/>
    <w:rsid w:val="00623EAB"/>
    <w:rsid w:val="0063180A"/>
    <w:rsid w:val="006324E0"/>
    <w:rsid w:val="0065078A"/>
    <w:rsid w:val="00653268"/>
    <w:rsid w:val="006665A5"/>
    <w:rsid w:val="006712A6"/>
    <w:rsid w:val="00685034"/>
    <w:rsid w:val="006856F1"/>
    <w:rsid w:val="006861A8"/>
    <w:rsid w:val="006933C9"/>
    <w:rsid w:val="006961C8"/>
    <w:rsid w:val="00696FB1"/>
    <w:rsid w:val="006A7596"/>
    <w:rsid w:val="006C1CFA"/>
    <w:rsid w:val="006C643E"/>
    <w:rsid w:val="006C715A"/>
    <w:rsid w:val="006D01D3"/>
    <w:rsid w:val="006E20D4"/>
    <w:rsid w:val="006E2C69"/>
    <w:rsid w:val="006E4908"/>
    <w:rsid w:val="006E5F3F"/>
    <w:rsid w:val="006F4585"/>
    <w:rsid w:val="0071537B"/>
    <w:rsid w:val="00715405"/>
    <w:rsid w:val="00720C3C"/>
    <w:rsid w:val="0072501D"/>
    <w:rsid w:val="00732999"/>
    <w:rsid w:val="00740791"/>
    <w:rsid w:val="00741BA1"/>
    <w:rsid w:val="007446AA"/>
    <w:rsid w:val="00747441"/>
    <w:rsid w:val="00756F6F"/>
    <w:rsid w:val="00760848"/>
    <w:rsid w:val="0076487C"/>
    <w:rsid w:val="00772E13"/>
    <w:rsid w:val="0077600A"/>
    <w:rsid w:val="00776EAD"/>
    <w:rsid w:val="00782F8E"/>
    <w:rsid w:val="00787A86"/>
    <w:rsid w:val="00792113"/>
    <w:rsid w:val="0079398D"/>
    <w:rsid w:val="00795722"/>
    <w:rsid w:val="007A56D6"/>
    <w:rsid w:val="007B1F5B"/>
    <w:rsid w:val="007B71C8"/>
    <w:rsid w:val="007C6E4E"/>
    <w:rsid w:val="007C7D95"/>
    <w:rsid w:val="007D03AC"/>
    <w:rsid w:val="007D27FE"/>
    <w:rsid w:val="007E2335"/>
    <w:rsid w:val="007E5D6F"/>
    <w:rsid w:val="007F45F8"/>
    <w:rsid w:val="008000D3"/>
    <w:rsid w:val="008040D9"/>
    <w:rsid w:val="00805A10"/>
    <w:rsid w:val="0085195C"/>
    <w:rsid w:val="00863558"/>
    <w:rsid w:val="00872DF1"/>
    <w:rsid w:val="00875F6F"/>
    <w:rsid w:val="0087793B"/>
    <w:rsid w:val="00891601"/>
    <w:rsid w:val="00894D49"/>
    <w:rsid w:val="008C3FD5"/>
    <w:rsid w:val="008C4E71"/>
    <w:rsid w:val="008D006F"/>
    <w:rsid w:val="008D1E64"/>
    <w:rsid w:val="008D4D6D"/>
    <w:rsid w:val="008E0CC8"/>
    <w:rsid w:val="008E667F"/>
    <w:rsid w:val="008E768A"/>
    <w:rsid w:val="008F14DF"/>
    <w:rsid w:val="008F6A39"/>
    <w:rsid w:val="00915926"/>
    <w:rsid w:val="0092361B"/>
    <w:rsid w:val="00924072"/>
    <w:rsid w:val="00925301"/>
    <w:rsid w:val="00931594"/>
    <w:rsid w:val="0095222D"/>
    <w:rsid w:val="00953C93"/>
    <w:rsid w:val="009542D5"/>
    <w:rsid w:val="00954566"/>
    <w:rsid w:val="00962F33"/>
    <w:rsid w:val="00965AF8"/>
    <w:rsid w:val="00967745"/>
    <w:rsid w:val="00970B75"/>
    <w:rsid w:val="00974699"/>
    <w:rsid w:val="00975542"/>
    <w:rsid w:val="0099689F"/>
    <w:rsid w:val="009A48C4"/>
    <w:rsid w:val="009A5958"/>
    <w:rsid w:val="009A7036"/>
    <w:rsid w:val="009B091F"/>
    <w:rsid w:val="009B26FA"/>
    <w:rsid w:val="009B7463"/>
    <w:rsid w:val="009C0F20"/>
    <w:rsid w:val="009C2DD7"/>
    <w:rsid w:val="009C46DB"/>
    <w:rsid w:val="009D443C"/>
    <w:rsid w:val="009D45B0"/>
    <w:rsid w:val="009E2985"/>
    <w:rsid w:val="009F1107"/>
    <w:rsid w:val="009F7494"/>
    <w:rsid w:val="00A015A4"/>
    <w:rsid w:val="00A0630B"/>
    <w:rsid w:val="00A136D5"/>
    <w:rsid w:val="00A23AAE"/>
    <w:rsid w:val="00A5020E"/>
    <w:rsid w:val="00A53E38"/>
    <w:rsid w:val="00A54663"/>
    <w:rsid w:val="00A57CA3"/>
    <w:rsid w:val="00A651A8"/>
    <w:rsid w:val="00A66290"/>
    <w:rsid w:val="00A730D5"/>
    <w:rsid w:val="00A77919"/>
    <w:rsid w:val="00A77D72"/>
    <w:rsid w:val="00A81EAC"/>
    <w:rsid w:val="00A86353"/>
    <w:rsid w:val="00A90363"/>
    <w:rsid w:val="00A9065B"/>
    <w:rsid w:val="00A90ED6"/>
    <w:rsid w:val="00A91E1D"/>
    <w:rsid w:val="00A972B6"/>
    <w:rsid w:val="00AB27D1"/>
    <w:rsid w:val="00AB3D59"/>
    <w:rsid w:val="00AB58AA"/>
    <w:rsid w:val="00AC1750"/>
    <w:rsid w:val="00AC3EFF"/>
    <w:rsid w:val="00AD0A58"/>
    <w:rsid w:val="00AD3CDC"/>
    <w:rsid w:val="00AD6E67"/>
    <w:rsid w:val="00AE38B9"/>
    <w:rsid w:val="00AE5355"/>
    <w:rsid w:val="00AF007C"/>
    <w:rsid w:val="00B10D1B"/>
    <w:rsid w:val="00B11FCC"/>
    <w:rsid w:val="00B14383"/>
    <w:rsid w:val="00B167C6"/>
    <w:rsid w:val="00B17B88"/>
    <w:rsid w:val="00B17ED6"/>
    <w:rsid w:val="00B2292A"/>
    <w:rsid w:val="00B22F96"/>
    <w:rsid w:val="00B304A3"/>
    <w:rsid w:val="00B4093F"/>
    <w:rsid w:val="00B44510"/>
    <w:rsid w:val="00B4602A"/>
    <w:rsid w:val="00B5095D"/>
    <w:rsid w:val="00B518CD"/>
    <w:rsid w:val="00B54AE3"/>
    <w:rsid w:val="00B55A9C"/>
    <w:rsid w:val="00B61CE1"/>
    <w:rsid w:val="00B73948"/>
    <w:rsid w:val="00B749D7"/>
    <w:rsid w:val="00B83ED3"/>
    <w:rsid w:val="00BA5672"/>
    <w:rsid w:val="00BB5312"/>
    <w:rsid w:val="00BC25C4"/>
    <w:rsid w:val="00BC29FB"/>
    <w:rsid w:val="00BD66EF"/>
    <w:rsid w:val="00BF5C5D"/>
    <w:rsid w:val="00C01F02"/>
    <w:rsid w:val="00C02305"/>
    <w:rsid w:val="00C03E57"/>
    <w:rsid w:val="00C1100A"/>
    <w:rsid w:val="00C1604A"/>
    <w:rsid w:val="00C20A1C"/>
    <w:rsid w:val="00C35714"/>
    <w:rsid w:val="00C466B4"/>
    <w:rsid w:val="00C470A9"/>
    <w:rsid w:val="00C50C69"/>
    <w:rsid w:val="00C51739"/>
    <w:rsid w:val="00C62E13"/>
    <w:rsid w:val="00C632EA"/>
    <w:rsid w:val="00C63384"/>
    <w:rsid w:val="00C6661B"/>
    <w:rsid w:val="00C70AFA"/>
    <w:rsid w:val="00C71CDE"/>
    <w:rsid w:val="00C73F8A"/>
    <w:rsid w:val="00C822B4"/>
    <w:rsid w:val="00C85E92"/>
    <w:rsid w:val="00C87EB5"/>
    <w:rsid w:val="00CA0587"/>
    <w:rsid w:val="00CA67B7"/>
    <w:rsid w:val="00CB57EE"/>
    <w:rsid w:val="00CC713D"/>
    <w:rsid w:val="00CC7647"/>
    <w:rsid w:val="00CE30E9"/>
    <w:rsid w:val="00CE6EF6"/>
    <w:rsid w:val="00CF587E"/>
    <w:rsid w:val="00D01B06"/>
    <w:rsid w:val="00D041D8"/>
    <w:rsid w:val="00D05DA9"/>
    <w:rsid w:val="00D17325"/>
    <w:rsid w:val="00D2029C"/>
    <w:rsid w:val="00D226E6"/>
    <w:rsid w:val="00D256EF"/>
    <w:rsid w:val="00D3054F"/>
    <w:rsid w:val="00D3147E"/>
    <w:rsid w:val="00D34972"/>
    <w:rsid w:val="00D42819"/>
    <w:rsid w:val="00D5046A"/>
    <w:rsid w:val="00D6008A"/>
    <w:rsid w:val="00D63C52"/>
    <w:rsid w:val="00D63EA0"/>
    <w:rsid w:val="00D650A4"/>
    <w:rsid w:val="00D66017"/>
    <w:rsid w:val="00D73998"/>
    <w:rsid w:val="00D74F7C"/>
    <w:rsid w:val="00D75E58"/>
    <w:rsid w:val="00D8425F"/>
    <w:rsid w:val="00D85C7D"/>
    <w:rsid w:val="00D87DE9"/>
    <w:rsid w:val="00DA26B9"/>
    <w:rsid w:val="00DA27EE"/>
    <w:rsid w:val="00DA29D9"/>
    <w:rsid w:val="00DB0514"/>
    <w:rsid w:val="00DC22AB"/>
    <w:rsid w:val="00DC609A"/>
    <w:rsid w:val="00DE1F6E"/>
    <w:rsid w:val="00DE2D76"/>
    <w:rsid w:val="00DE4693"/>
    <w:rsid w:val="00DF387F"/>
    <w:rsid w:val="00E00384"/>
    <w:rsid w:val="00E13744"/>
    <w:rsid w:val="00E14CB1"/>
    <w:rsid w:val="00E1535C"/>
    <w:rsid w:val="00E16DDF"/>
    <w:rsid w:val="00E228EC"/>
    <w:rsid w:val="00E3060A"/>
    <w:rsid w:val="00E3516C"/>
    <w:rsid w:val="00E37157"/>
    <w:rsid w:val="00E371D1"/>
    <w:rsid w:val="00E50D00"/>
    <w:rsid w:val="00E530DD"/>
    <w:rsid w:val="00E56D14"/>
    <w:rsid w:val="00E638E4"/>
    <w:rsid w:val="00E73879"/>
    <w:rsid w:val="00E75EA9"/>
    <w:rsid w:val="00E80174"/>
    <w:rsid w:val="00E83920"/>
    <w:rsid w:val="00E87904"/>
    <w:rsid w:val="00E90195"/>
    <w:rsid w:val="00EA37F4"/>
    <w:rsid w:val="00EA57C7"/>
    <w:rsid w:val="00EB5D73"/>
    <w:rsid w:val="00EC2C61"/>
    <w:rsid w:val="00EC430A"/>
    <w:rsid w:val="00EE1A85"/>
    <w:rsid w:val="00EE4DC6"/>
    <w:rsid w:val="00EF2E2D"/>
    <w:rsid w:val="00F0556A"/>
    <w:rsid w:val="00F05EAF"/>
    <w:rsid w:val="00F07358"/>
    <w:rsid w:val="00F11B12"/>
    <w:rsid w:val="00F20A9E"/>
    <w:rsid w:val="00F25E5B"/>
    <w:rsid w:val="00F27C37"/>
    <w:rsid w:val="00F30816"/>
    <w:rsid w:val="00F30B43"/>
    <w:rsid w:val="00F340C8"/>
    <w:rsid w:val="00F459E5"/>
    <w:rsid w:val="00F53DED"/>
    <w:rsid w:val="00F60B4D"/>
    <w:rsid w:val="00F73765"/>
    <w:rsid w:val="00F7714A"/>
    <w:rsid w:val="00F77E45"/>
    <w:rsid w:val="00F92BE1"/>
    <w:rsid w:val="00F93B5E"/>
    <w:rsid w:val="00F9480E"/>
    <w:rsid w:val="00FA120F"/>
    <w:rsid w:val="00FA15F1"/>
    <w:rsid w:val="00FB15E0"/>
    <w:rsid w:val="00FB283F"/>
    <w:rsid w:val="00FB2AC2"/>
    <w:rsid w:val="00FB3205"/>
    <w:rsid w:val="00FB6A15"/>
    <w:rsid w:val="00FB6FF9"/>
    <w:rsid w:val="00FB782D"/>
    <w:rsid w:val="00FC412C"/>
    <w:rsid w:val="00FD4EF9"/>
    <w:rsid w:val="00FD6864"/>
    <w:rsid w:val="00FE33CE"/>
    <w:rsid w:val="00FE7F56"/>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5C05EF"/>
    <w:pPr>
      <w:keepNext/>
      <w:jc w:val="center"/>
    </w:pPr>
    <w:rPr>
      <w:sz w:val="24"/>
    </w:rPr>
  </w:style>
  <w:style w:type="paragraph" w:customStyle="1" w:styleId="13">
    <w:name w:val="Обычный (веб)1"/>
    <w:basedOn w:val="a"/>
    <w:rsid w:val="005C05EF"/>
    <w:pPr>
      <w:spacing w:before="100" w:after="100"/>
    </w:pPr>
    <w:rPr>
      <w:rFonts w:ascii="Arial" w:hAnsi="Arial"/>
      <w:color w:val="000000"/>
      <w:sz w:val="10"/>
    </w:rPr>
  </w:style>
  <w:style w:type="paragraph" w:customStyle="1" w:styleId="Table-NormalRSHBTable-Normal2ListParagraphListParagraph2-113">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next w:val="a"/>
    <w:uiPriority w:val="34"/>
    <w:qFormat/>
    <w:rsid w:val="005C05E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1211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
    <w:next w:val="a"/>
    <w:uiPriority w:val="99"/>
    <w:qFormat/>
    <w:rsid w:val="005C05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1-FNftref1Ciaeniinee-FNReferencianotaalpieFootnoteReferencefrUsedbyWordforHelpfootnotesymbols121SUPERS">
    <w:name w:val="Знак сноски;Знак сноски 1;Знак сноски-FN;сноска;ООО Знак сноски;ftref;СНОСКА;сноска1;Ciae niinee-FN;Referencia nota al pie;Footnote Reference;fr;Used by Word for Help footnote symbols;ХИА_ЗС;Знак сноски1;Текст сноски Знак2 Знак Знак1;вески;сноск;SUPERS"/>
    <w:qFormat/>
    <w:rsid w:val="005C05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nhideWhenUsed/>
    <w:rsid w:val="00314375"/>
    <w:pPr>
      <w:tabs>
        <w:tab w:val="center" w:pos="4677"/>
        <w:tab w:val="right" w:pos="9355"/>
      </w:tabs>
    </w:pPr>
  </w:style>
  <w:style w:type="character" w:customStyle="1" w:styleId="ab">
    <w:name w:val="Нижний колонтитул Знак"/>
    <w:basedOn w:val="a0"/>
    <w:link w:val="aa"/>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qFormat/>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 w:type="table" w:customStyle="1" w:styleId="510">
    <w:name w:val="Сетка таблицы51"/>
    <w:basedOn w:val="a1"/>
    <w:uiPriority w:val="59"/>
    <w:rsid w:val="00232A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CE6EF6"/>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5C05EF"/>
    <w:pPr>
      <w:keepNext/>
      <w:jc w:val="center"/>
    </w:pPr>
    <w:rPr>
      <w:sz w:val="24"/>
    </w:rPr>
  </w:style>
  <w:style w:type="paragraph" w:customStyle="1" w:styleId="13">
    <w:name w:val="Обычный (веб)1"/>
    <w:basedOn w:val="a"/>
    <w:rsid w:val="005C05EF"/>
    <w:pPr>
      <w:spacing w:before="100" w:after="100"/>
    </w:pPr>
    <w:rPr>
      <w:rFonts w:ascii="Arial" w:hAnsi="Arial"/>
      <w:color w:val="000000"/>
      <w:sz w:val="10"/>
    </w:rPr>
  </w:style>
  <w:style w:type="paragraph" w:customStyle="1" w:styleId="Table-NormalRSHBTable-Normal2ListParagraphListParagraph2-113">
    <w:name w:val="Абзац списка;Список с узором;Table-Normal;RSHB_Table-Normal;Абзац списка2;List Paragraph;Нумерованый список;List Paragraph2;ТАБЛИЦЫ;Ненумерованный список;Цветной список - Акцент 11;Список точки;Заголовок_3;Подпись рисунка;ПКФ Список;ПАРАГРАФ;Маркер"/>
    <w:next w:val="a"/>
    <w:uiPriority w:val="34"/>
    <w:qFormat/>
    <w:rsid w:val="005C05E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1211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
    <w:next w:val="a"/>
    <w:uiPriority w:val="99"/>
    <w:qFormat/>
    <w:rsid w:val="005C05E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1-FNftref1Ciaeniinee-FNReferencianotaalpieFootnoteReferencefrUsedbyWordforHelpfootnotesymbols121SUPERS">
    <w:name w:val="Знак сноски;Знак сноски 1;Знак сноски-FN;сноска;ООО Знак сноски;ftref;СНОСКА;сноска1;Ciae niinee-FN;Referencia nota al pie;Footnote Reference;fr;Used by Word for Help footnote symbols;ХИА_ЗС;Знак сноски1;Текст сноски Знак2 Знак Знак1;вески;сноск;SUPERS"/>
    <w:qFormat/>
    <w:rsid w:val="005C0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17066727">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339747154">
      <w:bodyDiv w:val="1"/>
      <w:marLeft w:val="0"/>
      <w:marRight w:val="0"/>
      <w:marTop w:val="0"/>
      <w:marBottom w:val="0"/>
      <w:divBdr>
        <w:top w:val="none" w:sz="0" w:space="0" w:color="auto"/>
        <w:left w:val="none" w:sz="0" w:space="0" w:color="auto"/>
        <w:bottom w:val="none" w:sz="0" w:space="0" w:color="auto"/>
        <w:right w:val="none" w:sz="0" w:space="0" w:color="auto"/>
      </w:divBdr>
    </w:div>
    <w:div w:id="399602112">
      <w:bodyDiv w:val="1"/>
      <w:marLeft w:val="0"/>
      <w:marRight w:val="0"/>
      <w:marTop w:val="0"/>
      <w:marBottom w:val="0"/>
      <w:divBdr>
        <w:top w:val="none" w:sz="0" w:space="0" w:color="auto"/>
        <w:left w:val="none" w:sz="0" w:space="0" w:color="auto"/>
        <w:bottom w:val="none" w:sz="0" w:space="0" w:color="auto"/>
        <w:right w:val="none" w:sz="0" w:space="0" w:color="auto"/>
      </w:divBdr>
    </w:div>
    <w:div w:id="40156263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4742828">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02361298">
      <w:bodyDiv w:val="1"/>
      <w:marLeft w:val="0"/>
      <w:marRight w:val="0"/>
      <w:marTop w:val="0"/>
      <w:marBottom w:val="0"/>
      <w:divBdr>
        <w:top w:val="none" w:sz="0" w:space="0" w:color="auto"/>
        <w:left w:val="none" w:sz="0" w:space="0" w:color="auto"/>
        <w:bottom w:val="none" w:sz="0" w:space="0" w:color="auto"/>
        <w:right w:val="none" w:sz="0" w:space="0" w:color="auto"/>
      </w:divBdr>
    </w:div>
    <w:div w:id="533733204">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21886735">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27536535">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6679361">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1724275">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1991867">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284193424">
      <w:bodyDiv w:val="1"/>
      <w:marLeft w:val="0"/>
      <w:marRight w:val="0"/>
      <w:marTop w:val="0"/>
      <w:marBottom w:val="0"/>
      <w:divBdr>
        <w:top w:val="none" w:sz="0" w:space="0" w:color="auto"/>
        <w:left w:val="none" w:sz="0" w:space="0" w:color="auto"/>
        <w:bottom w:val="none" w:sz="0" w:space="0" w:color="auto"/>
        <w:right w:val="none" w:sz="0" w:space="0" w:color="auto"/>
      </w:divBdr>
    </w:div>
    <w:div w:id="129744374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6276348">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14484173">
      <w:bodyDiv w:val="1"/>
      <w:marLeft w:val="0"/>
      <w:marRight w:val="0"/>
      <w:marTop w:val="0"/>
      <w:marBottom w:val="0"/>
      <w:divBdr>
        <w:top w:val="none" w:sz="0" w:space="0" w:color="auto"/>
        <w:left w:val="none" w:sz="0" w:space="0" w:color="auto"/>
        <w:bottom w:val="none" w:sz="0" w:space="0" w:color="auto"/>
        <w:right w:val="none" w:sz="0" w:space="0" w:color="auto"/>
      </w:divBdr>
    </w:div>
    <w:div w:id="1352879468">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7551132">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36328528">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1857231113">
      <w:bodyDiv w:val="1"/>
      <w:marLeft w:val="0"/>
      <w:marRight w:val="0"/>
      <w:marTop w:val="0"/>
      <w:marBottom w:val="0"/>
      <w:divBdr>
        <w:top w:val="none" w:sz="0" w:space="0" w:color="auto"/>
        <w:left w:val="none" w:sz="0" w:space="0" w:color="auto"/>
        <w:bottom w:val="none" w:sz="0" w:space="0" w:color="auto"/>
        <w:right w:val="none" w:sz="0" w:space="0" w:color="auto"/>
      </w:divBdr>
    </w:div>
    <w:div w:id="1942373863">
      <w:bodyDiv w:val="1"/>
      <w:marLeft w:val="0"/>
      <w:marRight w:val="0"/>
      <w:marTop w:val="0"/>
      <w:marBottom w:val="0"/>
      <w:divBdr>
        <w:top w:val="none" w:sz="0" w:space="0" w:color="auto"/>
        <w:left w:val="none" w:sz="0" w:space="0" w:color="auto"/>
        <w:bottom w:val="none" w:sz="0" w:space="0" w:color="auto"/>
        <w:right w:val="none" w:sz="0" w:space="0" w:color="auto"/>
      </w:divBdr>
    </w:div>
    <w:div w:id="1965229346">
      <w:bodyDiv w:val="1"/>
      <w:marLeft w:val="0"/>
      <w:marRight w:val="0"/>
      <w:marTop w:val="0"/>
      <w:marBottom w:val="0"/>
      <w:divBdr>
        <w:top w:val="none" w:sz="0" w:space="0" w:color="auto"/>
        <w:left w:val="none" w:sz="0" w:space="0" w:color="auto"/>
        <w:bottom w:val="none" w:sz="0" w:space="0" w:color="auto"/>
        <w:right w:val="none" w:sz="0" w:space="0" w:color="auto"/>
      </w:divBdr>
    </w:div>
    <w:div w:id="203549997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47559528">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3FFC-0C55-4FFE-8AFF-91F96983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8230</Words>
  <Characters>46917</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A2KAAAT</cp:lastModifiedBy>
  <cp:revision>4</cp:revision>
  <cp:lastPrinted>2021-03-05T11:26:00Z</cp:lastPrinted>
  <dcterms:created xsi:type="dcterms:W3CDTF">2025-09-01T07:43:00Z</dcterms:created>
  <dcterms:modified xsi:type="dcterms:W3CDTF">2025-09-01T08:05:00Z</dcterms:modified>
</cp:coreProperties>
</file>