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4A7B7" w14:textId="77777777" w:rsidR="006E3801" w:rsidRPr="00BB7912" w:rsidRDefault="00C539F9" w:rsidP="003A29E6">
      <w:pPr>
        <w:pStyle w:val="5"/>
        <w:keepNext/>
        <w:keepLines/>
        <w:widowControl/>
        <w:shd w:val="clear" w:color="auto" w:fill="auto"/>
        <w:spacing w:after="0" w:line="264" w:lineRule="auto"/>
        <w:jc w:val="center"/>
        <w:rPr>
          <w:sz w:val="24"/>
          <w:szCs w:val="24"/>
        </w:rPr>
      </w:pPr>
      <w:r w:rsidRPr="00BB7912">
        <w:rPr>
          <w:b/>
          <w:bCs/>
          <w:sz w:val="32"/>
          <w:szCs w:val="32"/>
          <w:lang w:eastAsia="ru-RU"/>
        </w:rPr>
        <w:t>Торговая документация</w:t>
      </w:r>
    </w:p>
    <w:p w14:paraId="577A17CA" w14:textId="77777777" w:rsidR="0096000A" w:rsidRDefault="009D0FBB" w:rsidP="0096000A">
      <w:pPr>
        <w:pStyle w:val="14"/>
        <w:keepNext/>
        <w:keepLines/>
        <w:ind w:left="0"/>
        <w:jc w:val="both"/>
        <w:rPr>
          <w:rFonts w:ascii="Times New Roman" w:eastAsia="Times New Roman" w:hAnsi="Times New Roman" w:cs="Times New Roman"/>
          <w:sz w:val="22"/>
          <w:szCs w:val="22"/>
          <w:lang w:eastAsia="ru-RU"/>
        </w:rPr>
      </w:pPr>
      <w:r w:rsidRPr="009017CC">
        <w:rPr>
          <w:rFonts w:ascii="Times New Roman" w:eastAsia="Times New Roman" w:hAnsi="Times New Roman" w:cs="Times New Roman"/>
          <w:b/>
          <w:bCs/>
          <w:sz w:val="22"/>
          <w:szCs w:val="22"/>
          <w:lang w:eastAsia="ru-RU"/>
        </w:rPr>
        <w:t>Предмет торговой процедуры:</w:t>
      </w:r>
      <w:r w:rsidRPr="009017CC">
        <w:rPr>
          <w:rFonts w:ascii="Times New Roman" w:eastAsia="Times New Roman" w:hAnsi="Times New Roman" w:cs="Times New Roman"/>
          <w:sz w:val="22"/>
          <w:szCs w:val="22"/>
          <w:lang w:eastAsia="ru-RU"/>
        </w:rPr>
        <w:t xml:space="preserve"> </w:t>
      </w:r>
      <w:bookmarkStart w:id="0" w:name="_Hlk117261421"/>
    </w:p>
    <w:p w14:paraId="5F45074E" w14:textId="1CA18DED" w:rsidR="0096000A" w:rsidRPr="0096000A" w:rsidRDefault="0096000A" w:rsidP="0096000A">
      <w:pPr>
        <w:pStyle w:val="14"/>
        <w:keepNext/>
        <w:keepLines/>
        <w:ind w:left="0"/>
        <w:jc w:val="both"/>
        <w:rPr>
          <w:rFonts w:ascii="Times New Roman" w:hAnsi="Times New Roman" w:cs="Times New Roman"/>
          <w:sz w:val="22"/>
          <w:szCs w:val="22"/>
        </w:rPr>
      </w:pPr>
      <w:r w:rsidRPr="0096000A">
        <w:rPr>
          <w:rFonts w:ascii="Times New Roman" w:hAnsi="Times New Roman" w:cs="Times New Roman"/>
          <w:sz w:val="22"/>
          <w:szCs w:val="22"/>
        </w:rPr>
        <w:t>•</w:t>
      </w:r>
      <w:r w:rsidRPr="0096000A">
        <w:rPr>
          <w:rFonts w:ascii="Times New Roman" w:hAnsi="Times New Roman" w:cs="Times New Roman"/>
          <w:sz w:val="22"/>
          <w:szCs w:val="22"/>
        </w:rPr>
        <w:tab/>
        <w:t>Земельный участок.</w:t>
      </w:r>
      <w:r w:rsidR="00EB2EE1">
        <w:rPr>
          <w:rFonts w:ascii="Times New Roman" w:hAnsi="Times New Roman" w:cs="Times New Roman"/>
          <w:sz w:val="22"/>
          <w:szCs w:val="22"/>
        </w:rPr>
        <w:t xml:space="preserve"> </w:t>
      </w:r>
      <w:r w:rsidR="00EB2EE1" w:rsidRPr="00EB2EE1">
        <w:rPr>
          <w:rFonts w:ascii="Times New Roman" w:hAnsi="Times New Roman" w:cs="Times New Roman"/>
          <w:sz w:val="22"/>
          <w:szCs w:val="22"/>
        </w:rPr>
        <w:t>02:55:010515:2147</w:t>
      </w:r>
      <w:r w:rsidRPr="0096000A">
        <w:rPr>
          <w:rFonts w:ascii="Times New Roman" w:hAnsi="Times New Roman" w:cs="Times New Roman"/>
          <w:sz w:val="22"/>
          <w:szCs w:val="22"/>
        </w:rPr>
        <w:t xml:space="preserve"> Категория земель: земли населенных пунктов; площадью 1 176 (Одна тысяча сто семьдесят шесть) </w:t>
      </w:r>
      <w:proofErr w:type="spellStart"/>
      <w:r w:rsidRPr="0096000A">
        <w:rPr>
          <w:rFonts w:ascii="Times New Roman" w:hAnsi="Times New Roman" w:cs="Times New Roman"/>
          <w:sz w:val="22"/>
          <w:szCs w:val="22"/>
        </w:rPr>
        <w:t>кв.м</w:t>
      </w:r>
      <w:proofErr w:type="spellEnd"/>
      <w:r w:rsidRPr="0096000A">
        <w:rPr>
          <w:rFonts w:ascii="Times New Roman" w:hAnsi="Times New Roman" w:cs="Times New Roman"/>
          <w:sz w:val="22"/>
          <w:szCs w:val="22"/>
        </w:rPr>
        <w:t xml:space="preserve">., +/- 12 </w:t>
      </w:r>
      <w:proofErr w:type="spellStart"/>
      <w:r w:rsidRPr="0096000A">
        <w:rPr>
          <w:rFonts w:ascii="Times New Roman" w:hAnsi="Times New Roman" w:cs="Times New Roman"/>
          <w:sz w:val="22"/>
          <w:szCs w:val="22"/>
        </w:rPr>
        <w:t>кв.м</w:t>
      </w:r>
      <w:proofErr w:type="spellEnd"/>
      <w:r w:rsidRPr="0096000A">
        <w:rPr>
          <w:rFonts w:ascii="Times New Roman" w:hAnsi="Times New Roman" w:cs="Times New Roman"/>
          <w:sz w:val="22"/>
          <w:szCs w:val="22"/>
        </w:rPr>
        <w:t xml:space="preserve">., расположенный по адресу: Республика Башкортостан, город Уфа, улица Пархоменко. </w:t>
      </w:r>
    </w:p>
    <w:p w14:paraId="763619BE" w14:textId="3C34A2B8" w:rsidR="0096000A" w:rsidRPr="0096000A" w:rsidRDefault="0096000A" w:rsidP="0096000A">
      <w:pPr>
        <w:pStyle w:val="14"/>
        <w:keepNext/>
        <w:keepLines/>
        <w:ind w:left="0"/>
        <w:jc w:val="both"/>
        <w:rPr>
          <w:rFonts w:ascii="Times New Roman" w:hAnsi="Times New Roman" w:cs="Times New Roman"/>
          <w:sz w:val="22"/>
          <w:szCs w:val="22"/>
        </w:rPr>
      </w:pPr>
      <w:r w:rsidRPr="0096000A">
        <w:rPr>
          <w:rFonts w:ascii="Times New Roman" w:hAnsi="Times New Roman" w:cs="Times New Roman"/>
          <w:sz w:val="22"/>
          <w:szCs w:val="22"/>
        </w:rPr>
        <w:t>•</w:t>
      </w:r>
      <w:r w:rsidRPr="0096000A">
        <w:rPr>
          <w:rFonts w:ascii="Times New Roman" w:hAnsi="Times New Roman" w:cs="Times New Roman"/>
          <w:sz w:val="22"/>
          <w:szCs w:val="22"/>
        </w:rPr>
        <w:tab/>
        <w:t xml:space="preserve">Земельный участок. </w:t>
      </w:r>
      <w:r w:rsidR="00EB2EE1" w:rsidRPr="00EB2EE1">
        <w:rPr>
          <w:rFonts w:ascii="Times New Roman" w:hAnsi="Times New Roman" w:cs="Times New Roman"/>
          <w:sz w:val="22"/>
          <w:szCs w:val="22"/>
        </w:rPr>
        <w:t>02:55:010515:2144</w:t>
      </w:r>
      <w:r w:rsidR="00EB2EE1">
        <w:rPr>
          <w:rFonts w:ascii="Times New Roman" w:hAnsi="Times New Roman" w:cs="Times New Roman"/>
          <w:sz w:val="22"/>
          <w:szCs w:val="22"/>
        </w:rPr>
        <w:t xml:space="preserve"> </w:t>
      </w:r>
      <w:r w:rsidRPr="0096000A">
        <w:rPr>
          <w:rFonts w:ascii="Times New Roman" w:hAnsi="Times New Roman" w:cs="Times New Roman"/>
          <w:sz w:val="22"/>
          <w:szCs w:val="22"/>
        </w:rPr>
        <w:t xml:space="preserve">Категория земель: земли населенных пунктов; площадью 2 815 (Две тысячи восемьсот пятнадцать) </w:t>
      </w:r>
      <w:proofErr w:type="spellStart"/>
      <w:r w:rsidRPr="0096000A">
        <w:rPr>
          <w:rFonts w:ascii="Times New Roman" w:hAnsi="Times New Roman" w:cs="Times New Roman"/>
          <w:sz w:val="22"/>
          <w:szCs w:val="22"/>
        </w:rPr>
        <w:t>кв.м</w:t>
      </w:r>
      <w:proofErr w:type="spellEnd"/>
      <w:r w:rsidRPr="0096000A">
        <w:rPr>
          <w:rFonts w:ascii="Times New Roman" w:hAnsi="Times New Roman" w:cs="Times New Roman"/>
          <w:sz w:val="22"/>
          <w:szCs w:val="22"/>
        </w:rPr>
        <w:t xml:space="preserve">., +/- 19 </w:t>
      </w:r>
      <w:proofErr w:type="spellStart"/>
      <w:r w:rsidRPr="0096000A">
        <w:rPr>
          <w:rFonts w:ascii="Times New Roman" w:hAnsi="Times New Roman" w:cs="Times New Roman"/>
          <w:sz w:val="22"/>
          <w:szCs w:val="22"/>
        </w:rPr>
        <w:t>кв.м</w:t>
      </w:r>
      <w:proofErr w:type="spellEnd"/>
      <w:r w:rsidRPr="0096000A">
        <w:rPr>
          <w:rFonts w:ascii="Times New Roman" w:hAnsi="Times New Roman" w:cs="Times New Roman"/>
          <w:sz w:val="22"/>
          <w:szCs w:val="22"/>
        </w:rPr>
        <w:t>., расположенный по адресу: Республика Башкортостан, город Уфа, улица Пархоменко.</w:t>
      </w:r>
    </w:p>
    <w:p w14:paraId="6682E4F0" w14:textId="0847A19D" w:rsidR="00EC568B" w:rsidRDefault="0096000A" w:rsidP="0096000A">
      <w:pPr>
        <w:pStyle w:val="14"/>
        <w:keepNext/>
        <w:keepLines/>
        <w:ind w:left="0"/>
        <w:jc w:val="both"/>
        <w:rPr>
          <w:rFonts w:ascii="Times New Roman" w:eastAsia="Times New Roman" w:hAnsi="Times New Roman" w:cs="Times New Roman"/>
          <w:sz w:val="22"/>
          <w:szCs w:val="22"/>
          <w:lang w:eastAsia="ru-RU"/>
        </w:rPr>
      </w:pPr>
      <w:r w:rsidRPr="0096000A">
        <w:rPr>
          <w:rFonts w:ascii="Times New Roman" w:hAnsi="Times New Roman" w:cs="Times New Roman"/>
          <w:sz w:val="22"/>
          <w:szCs w:val="22"/>
        </w:rPr>
        <w:t>•</w:t>
      </w:r>
      <w:r w:rsidRPr="0096000A">
        <w:rPr>
          <w:rFonts w:ascii="Times New Roman" w:hAnsi="Times New Roman" w:cs="Times New Roman"/>
          <w:sz w:val="22"/>
          <w:szCs w:val="22"/>
        </w:rPr>
        <w:tab/>
        <w:t xml:space="preserve">Нежилое здание. Административный корпус №25 и проходная, общая площадь 3036.5 (Три тысячи тридцать шесть целых и пять десятых) </w:t>
      </w:r>
      <w:proofErr w:type="spellStart"/>
      <w:r w:rsidRPr="0096000A">
        <w:rPr>
          <w:rFonts w:ascii="Times New Roman" w:hAnsi="Times New Roman" w:cs="Times New Roman"/>
          <w:sz w:val="22"/>
          <w:szCs w:val="22"/>
        </w:rPr>
        <w:t>кв.м</w:t>
      </w:r>
      <w:proofErr w:type="spellEnd"/>
      <w:r w:rsidRPr="0096000A">
        <w:rPr>
          <w:rFonts w:ascii="Times New Roman" w:hAnsi="Times New Roman" w:cs="Times New Roman"/>
          <w:sz w:val="22"/>
          <w:szCs w:val="22"/>
        </w:rPr>
        <w:t>., назначение: нежилое, этажей 4 (четыре), 1960 года постройки, расположенное по адресу: Республика Башкортостан, г. Уфа, ул. Пархоменко, д. 156, кадастровый номер 02:55:010515:250</w:t>
      </w:r>
      <w:r w:rsidRPr="0096000A">
        <w:rPr>
          <w:rFonts w:ascii="Times New Roman" w:eastAsia="Times New Roman" w:hAnsi="Times New Roman" w:cs="Times New Roman"/>
          <w:sz w:val="22"/>
          <w:szCs w:val="22"/>
          <w:lang w:eastAsia="ru-RU"/>
        </w:rPr>
        <w:t xml:space="preserve"> </w:t>
      </w:r>
      <w:r w:rsidR="00E55B12" w:rsidRPr="009017CC">
        <w:rPr>
          <w:rFonts w:ascii="Times New Roman" w:eastAsia="Times New Roman" w:hAnsi="Times New Roman" w:cs="Times New Roman"/>
          <w:sz w:val="22"/>
          <w:szCs w:val="22"/>
          <w:lang w:eastAsia="ru-RU"/>
        </w:rPr>
        <w:t xml:space="preserve">(далее </w:t>
      </w:r>
      <w:r w:rsidR="001A26CB">
        <w:rPr>
          <w:rFonts w:ascii="Times New Roman" w:eastAsia="Times New Roman" w:hAnsi="Times New Roman" w:cs="Times New Roman"/>
          <w:sz w:val="22"/>
          <w:szCs w:val="22"/>
          <w:lang w:eastAsia="ru-RU"/>
        </w:rPr>
        <w:t xml:space="preserve">все вместе </w:t>
      </w:r>
      <w:r w:rsidR="00E55B12" w:rsidRPr="009017CC">
        <w:rPr>
          <w:rFonts w:ascii="Times New Roman" w:eastAsia="Times New Roman" w:hAnsi="Times New Roman" w:cs="Times New Roman"/>
          <w:sz w:val="22"/>
          <w:szCs w:val="22"/>
          <w:lang w:eastAsia="ru-RU"/>
        </w:rPr>
        <w:t>- Имущество)</w:t>
      </w:r>
      <w:bookmarkEnd w:id="0"/>
    </w:p>
    <w:p w14:paraId="6D4AC279" w14:textId="77777777" w:rsidR="008A7C33" w:rsidRPr="008A7C33" w:rsidRDefault="008A7C33" w:rsidP="008A7C33">
      <w:pPr>
        <w:pStyle w:val="14"/>
        <w:keepNext/>
        <w:keepLines/>
        <w:ind w:left="0"/>
        <w:jc w:val="both"/>
        <w:rPr>
          <w:rFonts w:ascii="Times New Roman" w:hAnsi="Times New Roman" w:cs="Times New Roman"/>
          <w:sz w:val="22"/>
          <w:szCs w:val="22"/>
        </w:rPr>
      </w:pPr>
    </w:p>
    <w:p w14:paraId="22F2E6A1" w14:textId="457872C1" w:rsidR="00661BF8" w:rsidRPr="00661BF8" w:rsidRDefault="009D0FBB" w:rsidP="003A29E6">
      <w:pPr>
        <w:keepNext/>
        <w:keepLines/>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Форма проведения торговой процедуры</w:t>
      </w:r>
      <w:r w:rsidRPr="0078724A">
        <w:rPr>
          <w:rFonts w:ascii="Times New Roman" w:eastAsia="Times New Roman" w:hAnsi="Times New Roman" w:cs="Times New Roman"/>
          <w:lang w:eastAsia="ru-RU"/>
        </w:rPr>
        <w:t>: аукцион «на п</w:t>
      </w:r>
      <w:r w:rsidR="007A6162" w:rsidRPr="0078724A">
        <w:rPr>
          <w:rFonts w:ascii="Times New Roman" w:eastAsia="Times New Roman" w:hAnsi="Times New Roman" w:cs="Times New Roman"/>
          <w:lang w:eastAsia="ru-RU"/>
        </w:rPr>
        <w:t>овышение</w:t>
      </w:r>
      <w:r w:rsidRPr="0078724A">
        <w:rPr>
          <w:rFonts w:ascii="Times New Roman" w:eastAsia="Times New Roman" w:hAnsi="Times New Roman" w:cs="Times New Roman"/>
          <w:lang w:eastAsia="ru-RU"/>
        </w:rPr>
        <w:t>»</w:t>
      </w:r>
    </w:p>
    <w:p w14:paraId="244C375C" w14:textId="61A0C722" w:rsidR="009D0FBB" w:rsidRPr="00661BF8" w:rsidRDefault="009D0FBB" w:rsidP="003A29E6">
      <w:pPr>
        <w:keepNext/>
        <w:keepLines/>
        <w:tabs>
          <w:tab w:val="left" w:pos="851"/>
        </w:tabs>
        <w:ind w:right="141"/>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Срок проведения торговой процедуры</w:t>
      </w:r>
      <w:r w:rsidRPr="0078724A">
        <w:rPr>
          <w:rFonts w:ascii="Times New Roman" w:eastAsia="Times New Roman" w:hAnsi="Times New Roman" w:cs="Times New Roman"/>
          <w:lang w:eastAsia="ru-RU"/>
        </w:rPr>
        <w:t xml:space="preserve">: не позднее </w:t>
      </w:r>
      <w:r w:rsidRPr="009757D3">
        <w:rPr>
          <w:rFonts w:ascii="Times New Roman" w:eastAsia="Times New Roman" w:hAnsi="Times New Roman" w:cs="Times New Roman"/>
          <w:lang w:eastAsia="ru-RU"/>
        </w:rPr>
        <w:t>«</w:t>
      </w:r>
      <w:r w:rsidR="009F124B">
        <w:rPr>
          <w:rFonts w:ascii="Times New Roman" w:eastAsia="Times New Roman" w:hAnsi="Times New Roman" w:cs="Times New Roman"/>
          <w:lang w:eastAsia="ru-RU"/>
        </w:rPr>
        <w:t>26</w:t>
      </w:r>
      <w:r w:rsidRPr="009757D3">
        <w:rPr>
          <w:rFonts w:ascii="Times New Roman" w:eastAsia="Times New Roman" w:hAnsi="Times New Roman" w:cs="Times New Roman"/>
          <w:lang w:eastAsia="ru-RU"/>
        </w:rPr>
        <w:t xml:space="preserve">» </w:t>
      </w:r>
      <w:r w:rsidR="009F124B">
        <w:rPr>
          <w:rFonts w:ascii="Times New Roman" w:eastAsia="Times New Roman" w:hAnsi="Times New Roman" w:cs="Times New Roman"/>
          <w:lang w:eastAsia="ru-RU"/>
        </w:rPr>
        <w:t>ноября</w:t>
      </w:r>
      <w:r w:rsidR="00B14836" w:rsidRPr="009757D3">
        <w:rPr>
          <w:rFonts w:ascii="Times New Roman" w:eastAsia="Times New Roman" w:hAnsi="Times New Roman" w:cs="Times New Roman"/>
          <w:lang w:eastAsia="ru-RU"/>
        </w:rPr>
        <w:t xml:space="preserve"> 202</w:t>
      </w:r>
      <w:r w:rsidR="0086071E" w:rsidRPr="009757D3">
        <w:rPr>
          <w:rFonts w:ascii="Times New Roman" w:eastAsia="Times New Roman" w:hAnsi="Times New Roman" w:cs="Times New Roman"/>
          <w:lang w:eastAsia="ru-RU"/>
        </w:rPr>
        <w:t>5</w:t>
      </w:r>
      <w:r w:rsidRPr="009757D3">
        <w:rPr>
          <w:rFonts w:ascii="Times New Roman" w:eastAsia="Times New Roman" w:hAnsi="Times New Roman" w:cs="Times New Roman"/>
          <w:lang w:eastAsia="ru-RU"/>
        </w:rPr>
        <w:t xml:space="preserve"> по «</w:t>
      </w:r>
      <w:r w:rsidR="0096000A">
        <w:rPr>
          <w:rFonts w:ascii="Times New Roman" w:eastAsia="Times New Roman" w:hAnsi="Times New Roman" w:cs="Times New Roman"/>
          <w:lang w:eastAsia="ru-RU"/>
        </w:rPr>
        <w:t>26</w:t>
      </w:r>
      <w:r w:rsidR="009757D3" w:rsidRPr="009757D3">
        <w:rPr>
          <w:rFonts w:ascii="Times New Roman" w:eastAsia="Times New Roman" w:hAnsi="Times New Roman" w:cs="Times New Roman"/>
          <w:lang w:eastAsia="ru-RU"/>
        </w:rPr>
        <w:t>»</w:t>
      </w:r>
      <w:r w:rsidRPr="0078724A">
        <w:rPr>
          <w:rFonts w:ascii="Times New Roman" w:eastAsia="Times New Roman" w:hAnsi="Times New Roman" w:cs="Times New Roman"/>
          <w:lang w:eastAsia="ru-RU"/>
        </w:rPr>
        <w:t xml:space="preserve"> </w:t>
      </w:r>
      <w:r w:rsidR="009F124B">
        <w:rPr>
          <w:rFonts w:ascii="Times New Roman" w:eastAsia="Times New Roman" w:hAnsi="Times New Roman" w:cs="Times New Roman"/>
          <w:lang w:eastAsia="ru-RU"/>
        </w:rPr>
        <w:t>декабря</w:t>
      </w:r>
      <w:r w:rsidRPr="0078724A">
        <w:rPr>
          <w:rFonts w:ascii="Times New Roman" w:eastAsia="Times New Roman" w:hAnsi="Times New Roman" w:cs="Times New Roman"/>
          <w:lang w:eastAsia="ru-RU"/>
        </w:rPr>
        <w:t xml:space="preserve"> </w:t>
      </w:r>
      <w:r w:rsidR="00B12D4F" w:rsidRPr="0078724A">
        <w:rPr>
          <w:rFonts w:ascii="Times New Roman" w:eastAsia="Times New Roman" w:hAnsi="Times New Roman" w:cs="Times New Roman"/>
          <w:lang w:eastAsia="ru-RU"/>
        </w:rPr>
        <w:t xml:space="preserve">2025 </w:t>
      </w:r>
      <w:r w:rsidR="00B12D4F" w:rsidRPr="003E67BA">
        <w:rPr>
          <w:rFonts w:ascii="Times New Roman" w:eastAsia="Times New Roman" w:hAnsi="Times New Roman" w:cs="Times New Roman"/>
          <w:lang w:eastAsia="ru-RU"/>
        </w:rPr>
        <w:t>включительно</w:t>
      </w:r>
      <w:r w:rsidRPr="003E67BA">
        <w:rPr>
          <w:rFonts w:ascii="Times New Roman" w:eastAsia="Times New Roman" w:hAnsi="Times New Roman" w:cs="Times New Roman"/>
          <w:lang w:eastAsia="ru-RU"/>
        </w:rPr>
        <w:t xml:space="preserve">. </w:t>
      </w:r>
    </w:p>
    <w:p w14:paraId="2FE4E183" w14:textId="42053EE3" w:rsidR="009D0FBB" w:rsidRPr="00661BF8" w:rsidRDefault="009D0FBB" w:rsidP="003A29E6">
      <w:pPr>
        <w:keepNext/>
        <w:keepLines/>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Дата публикации извещения о торговой процедуре</w:t>
      </w:r>
      <w:r w:rsidRPr="0078724A">
        <w:rPr>
          <w:rFonts w:ascii="Times New Roman" w:eastAsia="Times New Roman" w:hAnsi="Times New Roman" w:cs="Times New Roman"/>
          <w:lang w:eastAsia="ru-RU"/>
        </w:rPr>
        <w:t xml:space="preserve">: не </w:t>
      </w:r>
      <w:r w:rsidRPr="009757D3">
        <w:rPr>
          <w:rFonts w:ascii="Times New Roman" w:eastAsia="Times New Roman" w:hAnsi="Times New Roman" w:cs="Times New Roman"/>
          <w:lang w:eastAsia="ru-RU"/>
        </w:rPr>
        <w:t>позднее «</w:t>
      </w:r>
      <w:r w:rsidR="009F124B">
        <w:rPr>
          <w:rFonts w:ascii="Times New Roman" w:eastAsia="Times New Roman" w:hAnsi="Times New Roman" w:cs="Times New Roman"/>
          <w:lang w:eastAsia="ru-RU"/>
        </w:rPr>
        <w:t>26</w:t>
      </w:r>
      <w:r w:rsidR="009F124B" w:rsidRPr="009757D3">
        <w:rPr>
          <w:rFonts w:ascii="Times New Roman" w:eastAsia="Times New Roman" w:hAnsi="Times New Roman" w:cs="Times New Roman"/>
          <w:lang w:eastAsia="ru-RU"/>
        </w:rPr>
        <w:t xml:space="preserve">» </w:t>
      </w:r>
      <w:r w:rsidR="009F124B">
        <w:rPr>
          <w:rFonts w:ascii="Times New Roman" w:eastAsia="Times New Roman" w:hAnsi="Times New Roman" w:cs="Times New Roman"/>
          <w:lang w:eastAsia="ru-RU"/>
        </w:rPr>
        <w:t>ноября</w:t>
      </w:r>
      <w:r w:rsidR="009F124B" w:rsidRPr="009757D3">
        <w:rPr>
          <w:rFonts w:ascii="Times New Roman" w:eastAsia="Times New Roman" w:hAnsi="Times New Roman" w:cs="Times New Roman"/>
          <w:lang w:eastAsia="ru-RU"/>
        </w:rPr>
        <w:t xml:space="preserve"> </w:t>
      </w:r>
      <w:r w:rsidR="0086071E" w:rsidRPr="009757D3">
        <w:rPr>
          <w:rFonts w:ascii="Times New Roman" w:eastAsia="Times New Roman" w:hAnsi="Times New Roman" w:cs="Times New Roman"/>
          <w:lang w:eastAsia="ru-RU"/>
        </w:rPr>
        <w:t>2025</w:t>
      </w:r>
      <w:r w:rsidRPr="009757D3">
        <w:rPr>
          <w:rFonts w:ascii="Times New Roman" w:eastAsia="Times New Roman" w:hAnsi="Times New Roman" w:cs="Times New Roman"/>
          <w:lang w:eastAsia="ru-RU"/>
        </w:rPr>
        <w:t>.</w:t>
      </w:r>
    </w:p>
    <w:p w14:paraId="3A73D75A" w14:textId="41E37B0F" w:rsidR="009D0FBB" w:rsidRPr="00661BF8" w:rsidRDefault="009D0FBB" w:rsidP="003A29E6">
      <w:pPr>
        <w:keepNext/>
        <w:keepLines/>
        <w:ind w:right="-1"/>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Дата начала приема заявок на участие в торговой процедуре</w:t>
      </w:r>
      <w:r w:rsidRPr="0078724A">
        <w:rPr>
          <w:rFonts w:ascii="Times New Roman" w:eastAsia="Times New Roman" w:hAnsi="Times New Roman" w:cs="Times New Roman"/>
          <w:lang w:eastAsia="ru-RU"/>
        </w:rPr>
        <w:t xml:space="preserve">: 00:00 по Московскому времени </w:t>
      </w:r>
      <w:r w:rsidRPr="009757D3">
        <w:rPr>
          <w:rFonts w:ascii="Times New Roman" w:eastAsia="Times New Roman" w:hAnsi="Times New Roman" w:cs="Times New Roman"/>
          <w:lang w:eastAsia="ru-RU"/>
        </w:rPr>
        <w:t>«</w:t>
      </w:r>
      <w:r w:rsidR="009F124B">
        <w:rPr>
          <w:rFonts w:ascii="Times New Roman" w:eastAsia="Times New Roman" w:hAnsi="Times New Roman" w:cs="Times New Roman"/>
          <w:lang w:eastAsia="ru-RU"/>
        </w:rPr>
        <w:t>27</w:t>
      </w:r>
      <w:r w:rsidR="009F124B" w:rsidRPr="009757D3">
        <w:rPr>
          <w:rFonts w:ascii="Times New Roman" w:eastAsia="Times New Roman" w:hAnsi="Times New Roman" w:cs="Times New Roman"/>
          <w:lang w:eastAsia="ru-RU"/>
        </w:rPr>
        <w:t xml:space="preserve">» </w:t>
      </w:r>
      <w:r w:rsidR="009F124B">
        <w:rPr>
          <w:rFonts w:ascii="Times New Roman" w:eastAsia="Times New Roman" w:hAnsi="Times New Roman" w:cs="Times New Roman"/>
          <w:lang w:eastAsia="ru-RU"/>
        </w:rPr>
        <w:t>ноября</w:t>
      </w:r>
      <w:r w:rsidR="009F124B" w:rsidRPr="009757D3">
        <w:rPr>
          <w:rFonts w:ascii="Times New Roman" w:eastAsia="Times New Roman" w:hAnsi="Times New Roman" w:cs="Times New Roman"/>
          <w:lang w:eastAsia="ru-RU"/>
        </w:rPr>
        <w:t xml:space="preserve"> </w:t>
      </w:r>
      <w:r w:rsidR="0086071E" w:rsidRPr="0078724A">
        <w:rPr>
          <w:rFonts w:ascii="Times New Roman" w:eastAsia="Times New Roman" w:hAnsi="Times New Roman" w:cs="Times New Roman"/>
          <w:lang w:eastAsia="ru-RU"/>
        </w:rPr>
        <w:t>2025</w:t>
      </w:r>
      <w:r w:rsidRPr="0078724A">
        <w:rPr>
          <w:rFonts w:ascii="Times New Roman" w:eastAsia="Times New Roman" w:hAnsi="Times New Roman" w:cs="Times New Roman"/>
          <w:lang w:eastAsia="ru-RU"/>
        </w:rPr>
        <w:t>.</w:t>
      </w:r>
    </w:p>
    <w:p w14:paraId="2E7639D7" w14:textId="0DFE930A" w:rsidR="009D0FBB" w:rsidRPr="00661BF8" w:rsidRDefault="009D0FBB" w:rsidP="003A29E6">
      <w:pPr>
        <w:keepNext/>
        <w:keepLines/>
        <w:ind w:right="-1"/>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Дата окончания приема заявок в торговой процедуре</w:t>
      </w:r>
      <w:r w:rsidRPr="0078724A">
        <w:rPr>
          <w:rFonts w:ascii="Times New Roman" w:eastAsia="Times New Roman" w:hAnsi="Times New Roman" w:cs="Times New Roman"/>
          <w:lang w:eastAsia="ru-RU"/>
        </w:rPr>
        <w:t xml:space="preserve">: </w:t>
      </w:r>
      <w:r w:rsidR="008A7C33">
        <w:rPr>
          <w:rFonts w:ascii="Times New Roman" w:eastAsia="Times New Roman" w:hAnsi="Times New Roman" w:cs="Times New Roman"/>
          <w:lang w:eastAsia="ru-RU"/>
        </w:rPr>
        <w:t>00</w:t>
      </w:r>
      <w:r w:rsidRPr="0078724A">
        <w:rPr>
          <w:rFonts w:ascii="Times New Roman" w:eastAsia="Times New Roman" w:hAnsi="Times New Roman" w:cs="Times New Roman"/>
          <w:lang w:eastAsia="ru-RU"/>
        </w:rPr>
        <w:t>:</w:t>
      </w:r>
      <w:r w:rsidR="0074496A" w:rsidRPr="0078724A">
        <w:rPr>
          <w:rFonts w:ascii="Times New Roman" w:eastAsia="Times New Roman" w:hAnsi="Times New Roman" w:cs="Times New Roman"/>
          <w:lang w:eastAsia="ru-RU"/>
        </w:rPr>
        <w:t>00</w:t>
      </w:r>
      <w:r w:rsidRPr="0078724A">
        <w:rPr>
          <w:rFonts w:ascii="Times New Roman" w:eastAsia="Times New Roman" w:hAnsi="Times New Roman" w:cs="Times New Roman"/>
          <w:lang w:eastAsia="ru-RU"/>
        </w:rPr>
        <w:t xml:space="preserve"> по Московскому времени </w:t>
      </w:r>
      <w:r w:rsidRPr="009757D3">
        <w:rPr>
          <w:rFonts w:ascii="Times New Roman" w:eastAsia="Times New Roman" w:hAnsi="Times New Roman" w:cs="Times New Roman"/>
          <w:lang w:eastAsia="ru-RU"/>
        </w:rPr>
        <w:t>«</w:t>
      </w:r>
      <w:r w:rsidR="009F124B">
        <w:rPr>
          <w:rFonts w:ascii="Times New Roman" w:eastAsia="Times New Roman" w:hAnsi="Times New Roman" w:cs="Times New Roman"/>
          <w:lang w:eastAsia="ru-RU"/>
        </w:rPr>
        <w:t>24</w:t>
      </w:r>
      <w:r w:rsidR="0086071E" w:rsidRPr="009757D3">
        <w:rPr>
          <w:rFonts w:ascii="Times New Roman" w:eastAsia="Times New Roman" w:hAnsi="Times New Roman" w:cs="Times New Roman"/>
          <w:lang w:eastAsia="ru-RU"/>
        </w:rPr>
        <w:t>»</w:t>
      </w:r>
      <w:r w:rsidR="009757D3" w:rsidRPr="009757D3">
        <w:rPr>
          <w:rFonts w:ascii="Times New Roman" w:eastAsia="Times New Roman" w:hAnsi="Times New Roman" w:cs="Times New Roman"/>
          <w:lang w:eastAsia="ru-RU"/>
        </w:rPr>
        <w:t> </w:t>
      </w:r>
      <w:r w:rsidR="009F124B">
        <w:rPr>
          <w:rFonts w:ascii="Times New Roman" w:eastAsia="Times New Roman" w:hAnsi="Times New Roman" w:cs="Times New Roman"/>
          <w:lang w:eastAsia="ru-RU"/>
        </w:rPr>
        <w:t>декабря</w:t>
      </w:r>
      <w:r w:rsidR="008A7C33" w:rsidRPr="0078724A">
        <w:rPr>
          <w:rFonts w:ascii="Times New Roman" w:eastAsia="Times New Roman" w:hAnsi="Times New Roman" w:cs="Times New Roman"/>
          <w:lang w:eastAsia="ru-RU"/>
        </w:rPr>
        <w:t xml:space="preserve"> </w:t>
      </w:r>
      <w:r w:rsidR="0086071E" w:rsidRPr="0078724A">
        <w:rPr>
          <w:rFonts w:ascii="Times New Roman" w:eastAsia="Times New Roman" w:hAnsi="Times New Roman" w:cs="Times New Roman"/>
          <w:lang w:eastAsia="ru-RU"/>
        </w:rPr>
        <w:t>2025</w:t>
      </w:r>
      <w:r w:rsidRPr="0078724A">
        <w:rPr>
          <w:rFonts w:ascii="Times New Roman" w:eastAsia="Times New Roman" w:hAnsi="Times New Roman" w:cs="Times New Roman"/>
          <w:lang w:eastAsia="ru-RU"/>
        </w:rPr>
        <w:t>.</w:t>
      </w:r>
    </w:p>
    <w:p w14:paraId="75937CDC" w14:textId="0CCE3D8F" w:rsidR="009D0FBB" w:rsidRPr="00661BF8" w:rsidRDefault="009D0FBB" w:rsidP="003A29E6">
      <w:pPr>
        <w:keepNext/>
        <w:keepLines/>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Дата окончания проверки правоспособности Заявок</w:t>
      </w:r>
      <w:r w:rsidRPr="0078724A">
        <w:rPr>
          <w:rFonts w:ascii="Times New Roman" w:eastAsia="Times New Roman" w:hAnsi="Times New Roman" w:cs="Times New Roman"/>
          <w:lang w:eastAsia="ru-RU"/>
        </w:rPr>
        <w:t xml:space="preserve">: </w:t>
      </w:r>
      <w:r w:rsidRPr="009757D3">
        <w:rPr>
          <w:rFonts w:ascii="Times New Roman" w:eastAsia="Times New Roman" w:hAnsi="Times New Roman" w:cs="Times New Roman"/>
          <w:lang w:eastAsia="ru-RU"/>
        </w:rPr>
        <w:t>«</w:t>
      </w:r>
      <w:r w:rsidR="009F124B">
        <w:rPr>
          <w:rFonts w:ascii="Times New Roman" w:eastAsia="Times New Roman" w:hAnsi="Times New Roman" w:cs="Times New Roman"/>
          <w:lang w:eastAsia="ru-RU"/>
        </w:rPr>
        <w:t>25</w:t>
      </w:r>
      <w:r w:rsidR="009F124B" w:rsidRPr="009757D3">
        <w:rPr>
          <w:rFonts w:ascii="Times New Roman" w:eastAsia="Times New Roman" w:hAnsi="Times New Roman" w:cs="Times New Roman"/>
          <w:lang w:eastAsia="ru-RU"/>
        </w:rPr>
        <w:t>» </w:t>
      </w:r>
      <w:r w:rsidR="009F124B">
        <w:rPr>
          <w:rFonts w:ascii="Times New Roman" w:eastAsia="Times New Roman" w:hAnsi="Times New Roman" w:cs="Times New Roman"/>
          <w:lang w:eastAsia="ru-RU"/>
        </w:rPr>
        <w:t>декабря</w:t>
      </w:r>
      <w:r w:rsidR="009F124B" w:rsidRPr="0078724A">
        <w:rPr>
          <w:rFonts w:ascii="Times New Roman" w:eastAsia="Times New Roman" w:hAnsi="Times New Roman" w:cs="Times New Roman"/>
          <w:lang w:eastAsia="ru-RU"/>
        </w:rPr>
        <w:t xml:space="preserve"> </w:t>
      </w:r>
      <w:r w:rsidR="00B14836" w:rsidRPr="0078724A">
        <w:rPr>
          <w:rFonts w:ascii="Times New Roman" w:eastAsia="Times New Roman" w:hAnsi="Times New Roman" w:cs="Times New Roman"/>
          <w:lang w:eastAsia="ru-RU"/>
        </w:rPr>
        <w:t>202</w:t>
      </w:r>
      <w:r w:rsidR="0086071E" w:rsidRPr="0078724A">
        <w:rPr>
          <w:rFonts w:ascii="Times New Roman" w:eastAsia="Times New Roman" w:hAnsi="Times New Roman" w:cs="Times New Roman"/>
          <w:lang w:eastAsia="ru-RU"/>
        </w:rPr>
        <w:t>5</w:t>
      </w:r>
      <w:r w:rsidRPr="0078724A">
        <w:rPr>
          <w:rFonts w:ascii="Times New Roman" w:eastAsia="Times New Roman" w:hAnsi="Times New Roman" w:cs="Times New Roman"/>
          <w:lang w:eastAsia="ru-RU"/>
        </w:rPr>
        <w:t>.</w:t>
      </w:r>
    </w:p>
    <w:p w14:paraId="017D78F3" w14:textId="0AC69BD3" w:rsidR="009D0FBB" w:rsidRPr="00661BF8" w:rsidRDefault="009D0FBB" w:rsidP="003A29E6">
      <w:pPr>
        <w:keepNext/>
        <w:keepLines/>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Дата оформления протокола об окончании приема и регистрации заявок Заявителей</w:t>
      </w:r>
      <w:r w:rsidRPr="0078724A">
        <w:rPr>
          <w:rFonts w:ascii="Times New Roman" w:eastAsia="Times New Roman" w:hAnsi="Times New Roman" w:cs="Times New Roman"/>
          <w:lang w:eastAsia="ru-RU"/>
        </w:rPr>
        <w:t xml:space="preserve">: </w:t>
      </w:r>
      <w:r w:rsidR="009B6735" w:rsidRPr="009757D3">
        <w:rPr>
          <w:rFonts w:ascii="Times New Roman" w:eastAsia="Times New Roman" w:hAnsi="Times New Roman" w:cs="Times New Roman"/>
          <w:lang w:eastAsia="ru-RU"/>
        </w:rPr>
        <w:t>«</w:t>
      </w:r>
      <w:r w:rsidR="009F124B">
        <w:rPr>
          <w:rFonts w:ascii="Times New Roman" w:eastAsia="Times New Roman" w:hAnsi="Times New Roman" w:cs="Times New Roman"/>
          <w:lang w:eastAsia="ru-RU"/>
        </w:rPr>
        <w:t>25</w:t>
      </w:r>
      <w:r w:rsidR="009F124B" w:rsidRPr="009757D3">
        <w:rPr>
          <w:rFonts w:ascii="Times New Roman" w:eastAsia="Times New Roman" w:hAnsi="Times New Roman" w:cs="Times New Roman"/>
          <w:lang w:eastAsia="ru-RU"/>
        </w:rPr>
        <w:t>» </w:t>
      </w:r>
      <w:r w:rsidR="009F124B">
        <w:rPr>
          <w:rFonts w:ascii="Times New Roman" w:eastAsia="Times New Roman" w:hAnsi="Times New Roman" w:cs="Times New Roman"/>
          <w:lang w:eastAsia="ru-RU"/>
        </w:rPr>
        <w:t>декабря</w:t>
      </w:r>
      <w:r w:rsidR="008A7C33" w:rsidRPr="0078724A">
        <w:rPr>
          <w:rFonts w:ascii="Times New Roman" w:eastAsia="Times New Roman" w:hAnsi="Times New Roman" w:cs="Times New Roman"/>
          <w:lang w:eastAsia="ru-RU"/>
        </w:rPr>
        <w:t xml:space="preserve"> </w:t>
      </w:r>
      <w:r w:rsidR="0086071E" w:rsidRPr="0078724A">
        <w:rPr>
          <w:rFonts w:ascii="Times New Roman" w:eastAsia="Times New Roman" w:hAnsi="Times New Roman" w:cs="Times New Roman"/>
          <w:lang w:eastAsia="ru-RU"/>
        </w:rPr>
        <w:t>2025</w:t>
      </w:r>
      <w:r w:rsidRPr="0078724A">
        <w:rPr>
          <w:rFonts w:ascii="Times New Roman" w:eastAsia="Times New Roman" w:hAnsi="Times New Roman" w:cs="Times New Roman"/>
          <w:lang w:eastAsia="ru-RU"/>
        </w:rPr>
        <w:t>.</w:t>
      </w:r>
    </w:p>
    <w:p w14:paraId="1BA6DC13" w14:textId="729D1991" w:rsidR="009D0FBB" w:rsidRPr="0078724A" w:rsidRDefault="009D0FBB" w:rsidP="003A29E6">
      <w:pPr>
        <w:keepNext/>
        <w:keepLines/>
        <w:jc w:val="both"/>
        <w:rPr>
          <w:rFonts w:ascii="Times New Roman" w:eastAsia="Times New Roman" w:hAnsi="Times New Roman" w:cs="Times New Roman"/>
          <w:b/>
          <w:bCs/>
          <w:lang w:eastAsia="ru-RU"/>
        </w:rPr>
      </w:pPr>
      <w:r w:rsidRPr="0078724A">
        <w:rPr>
          <w:rFonts w:ascii="Times New Roman" w:eastAsia="Times New Roman" w:hAnsi="Times New Roman" w:cs="Times New Roman"/>
          <w:b/>
          <w:bCs/>
          <w:lang w:eastAsia="ru-RU"/>
        </w:rPr>
        <w:t xml:space="preserve">Дата </w:t>
      </w:r>
      <w:r w:rsidR="00B12D4F" w:rsidRPr="0078724A">
        <w:rPr>
          <w:rFonts w:ascii="Times New Roman" w:eastAsia="Times New Roman" w:hAnsi="Times New Roman" w:cs="Times New Roman"/>
          <w:b/>
          <w:bCs/>
          <w:lang w:eastAsia="ru-RU"/>
        </w:rPr>
        <w:t xml:space="preserve">и время </w:t>
      </w:r>
      <w:r w:rsidRPr="0078724A">
        <w:rPr>
          <w:rFonts w:ascii="Times New Roman" w:eastAsia="Times New Roman" w:hAnsi="Times New Roman" w:cs="Times New Roman"/>
          <w:b/>
          <w:bCs/>
          <w:lang w:eastAsia="ru-RU"/>
        </w:rPr>
        <w:t>начала проведения торговой процедуры</w:t>
      </w:r>
      <w:r w:rsidRPr="0078724A">
        <w:rPr>
          <w:rFonts w:ascii="Times New Roman" w:eastAsia="Times New Roman" w:hAnsi="Times New Roman" w:cs="Times New Roman"/>
          <w:lang w:eastAsia="ru-RU"/>
        </w:rPr>
        <w:t xml:space="preserve">: </w:t>
      </w:r>
      <w:r w:rsidR="003E67BA">
        <w:rPr>
          <w:rFonts w:ascii="Times New Roman" w:eastAsia="Times New Roman" w:hAnsi="Times New Roman" w:cs="Times New Roman"/>
          <w:lang w:eastAsia="ru-RU"/>
        </w:rPr>
        <w:t xml:space="preserve">Начало аукциона </w:t>
      </w:r>
      <w:r w:rsidR="003E67BA" w:rsidRPr="0096000A">
        <w:rPr>
          <w:rFonts w:ascii="Times New Roman" w:eastAsia="Times New Roman" w:hAnsi="Times New Roman" w:cs="Times New Roman"/>
          <w:b/>
          <w:lang w:eastAsia="ru-RU"/>
        </w:rPr>
        <w:t xml:space="preserve">в </w:t>
      </w:r>
      <w:r w:rsidR="00155151" w:rsidRPr="0096000A">
        <w:rPr>
          <w:rFonts w:ascii="Times New Roman" w:eastAsia="Times New Roman" w:hAnsi="Times New Roman" w:cs="Times New Roman"/>
          <w:b/>
          <w:lang w:eastAsia="ru-RU"/>
        </w:rPr>
        <w:t>09</w:t>
      </w:r>
      <w:r w:rsidRPr="0096000A">
        <w:rPr>
          <w:rFonts w:ascii="Times New Roman" w:eastAsia="Times New Roman" w:hAnsi="Times New Roman" w:cs="Times New Roman"/>
          <w:b/>
          <w:lang w:eastAsia="ru-RU"/>
        </w:rPr>
        <w:t xml:space="preserve">:00 по Московскому времени </w:t>
      </w:r>
      <w:r w:rsidR="006E3801" w:rsidRPr="0096000A">
        <w:rPr>
          <w:rFonts w:ascii="Times New Roman" w:eastAsia="Times New Roman" w:hAnsi="Times New Roman" w:cs="Times New Roman"/>
          <w:b/>
          <w:lang w:eastAsia="ru-RU"/>
        </w:rPr>
        <w:t>«</w:t>
      </w:r>
      <w:r w:rsidR="0096000A" w:rsidRPr="0096000A">
        <w:rPr>
          <w:rFonts w:ascii="Times New Roman" w:eastAsia="Times New Roman" w:hAnsi="Times New Roman" w:cs="Times New Roman"/>
          <w:b/>
          <w:lang w:eastAsia="ru-RU"/>
        </w:rPr>
        <w:t>26</w:t>
      </w:r>
      <w:r w:rsidR="009F124B" w:rsidRPr="0096000A">
        <w:rPr>
          <w:rFonts w:ascii="Times New Roman" w:eastAsia="Times New Roman" w:hAnsi="Times New Roman" w:cs="Times New Roman"/>
          <w:b/>
          <w:lang w:eastAsia="ru-RU"/>
        </w:rPr>
        <w:t xml:space="preserve">» декабря </w:t>
      </w:r>
      <w:r w:rsidR="0086071E" w:rsidRPr="0096000A">
        <w:rPr>
          <w:rFonts w:ascii="Times New Roman" w:eastAsia="Times New Roman" w:hAnsi="Times New Roman" w:cs="Times New Roman"/>
          <w:b/>
          <w:lang w:eastAsia="ru-RU"/>
        </w:rPr>
        <w:t>2025</w:t>
      </w:r>
      <w:r w:rsidR="00C904A5">
        <w:rPr>
          <w:rFonts w:ascii="Times New Roman" w:eastAsia="Times New Roman" w:hAnsi="Times New Roman" w:cs="Times New Roman"/>
          <w:lang w:eastAsia="ru-RU"/>
        </w:rPr>
        <w:t>. А</w:t>
      </w:r>
      <w:r w:rsidR="003E67BA">
        <w:rPr>
          <w:rFonts w:ascii="Times New Roman" w:eastAsia="Times New Roman" w:hAnsi="Times New Roman" w:cs="Times New Roman"/>
          <w:lang w:eastAsia="ru-RU"/>
        </w:rPr>
        <w:t xml:space="preserve">укцион оканчивается </w:t>
      </w:r>
      <w:r w:rsidR="00C904A5" w:rsidRPr="00C904A5">
        <w:rPr>
          <w:rFonts w:ascii="Times New Roman" w:eastAsia="Times New Roman" w:hAnsi="Times New Roman" w:cs="Times New Roman"/>
          <w:lang w:eastAsia="ru-RU"/>
        </w:rPr>
        <w:t xml:space="preserve">по истечении </w:t>
      </w:r>
      <w:r w:rsidR="003751CE" w:rsidRPr="00C904A5">
        <w:rPr>
          <w:rFonts w:ascii="Times New Roman" w:eastAsia="Times New Roman" w:hAnsi="Times New Roman" w:cs="Times New Roman"/>
          <w:lang w:eastAsia="ru-RU"/>
        </w:rPr>
        <w:t xml:space="preserve">30 (тридцати) минут </w:t>
      </w:r>
      <w:r w:rsidR="00C904A5" w:rsidRPr="00C904A5">
        <w:rPr>
          <w:rFonts w:ascii="Times New Roman" w:eastAsia="Times New Roman" w:hAnsi="Times New Roman" w:cs="Times New Roman"/>
          <w:lang w:eastAsia="ru-RU"/>
        </w:rPr>
        <w:t>с начала торгов, если не поступило ни одного предложения о цене Лота после начала торгов</w:t>
      </w:r>
      <w:r w:rsidR="003F45C8">
        <w:rPr>
          <w:rFonts w:ascii="Times New Roman" w:eastAsia="Times New Roman" w:hAnsi="Times New Roman" w:cs="Times New Roman"/>
          <w:lang w:eastAsia="ru-RU"/>
        </w:rPr>
        <w:t>,</w:t>
      </w:r>
      <w:r w:rsidR="00C904A5">
        <w:rPr>
          <w:rFonts w:ascii="Times New Roman" w:eastAsia="Times New Roman" w:hAnsi="Times New Roman" w:cs="Times New Roman"/>
          <w:lang w:eastAsia="ru-RU"/>
        </w:rPr>
        <w:t xml:space="preserve"> либо</w:t>
      </w:r>
      <w:r w:rsidR="00C904A5" w:rsidRPr="00C904A5">
        <w:rPr>
          <w:rFonts w:ascii="Times New Roman" w:eastAsia="Times New Roman" w:hAnsi="Times New Roman" w:cs="Times New Roman"/>
          <w:lang w:eastAsia="ru-RU"/>
        </w:rPr>
        <w:t xml:space="preserve"> </w:t>
      </w:r>
      <w:r w:rsidR="003F45C8">
        <w:rPr>
          <w:rFonts w:ascii="Times New Roman" w:eastAsia="Times New Roman" w:hAnsi="Times New Roman" w:cs="Times New Roman"/>
          <w:lang w:eastAsia="ru-RU"/>
        </w:rPr>
        <w:t xml:space="preserve">- </w:t>
      </w:r>
      <w:r w:rsidR="00C904A5" w:rsidRPr="00C904A5">
        <w:rPr>
          <w:rFonts w:ascii="Times New Roman" w:eastAsia="Times New Roman" w:hAnsi="Times New Roman" w:cs="Times New Roman"/>
          <w:lang w:eastAsia="ru-RU"/>
        </w:rPr>
        <w:t>по истечении 30 (тридцати) минут, если после представления последнего предложения о цене Лота не поступило следующее предложение о цене Лота.</w:t>
      </w:r>
    </w:p>
    <w:p w14:paraId="6FD2851A" w14:textId="6515D7CF" w:rsidR="003751CE" w:rsidRPr="0078724A" w:rsidRDefault="009D0FBB" w:rsidP="003A29E6">
      <w:pPr>
        <w:keepNext/>
        <w:keepLines/>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Дата оформления протокола о признании результатов торговой процедуры</w:t>
      </w:r>
      <w:r w:rsidRPr="0078724A">
        <w:rPr>
          <w:rFonts w:ascii="Times New Roman" w:eastAsia="Times New Roman" w:hAnsi="Times New Roman" w:cs="Times New Roman"/>
          <w:lang w:eastAsia="ru-RU"/>
        </w:rPr>
        <w:t xml:space="preserve">: </w:t>
      </w:r>
      <w:r w:rsidR="005E78A0" w:rsidRPr="0078724A">
        <w:rPr>
          <w:rFonts w:ascii="Times New Roman" w:eastAsia="Times New Roman" w:hAnsi="Times New Roman" w:cs="Times New Roman"/>
          <w:lang w:eastAsia="ru-RU"/>
        </w:rPr>
        <w:t>по итогам завершения торговой процедуры.</w:t>
      </w:r>
    </w:p>
    <w:p w14:paraId="6207A6C3" w14:textId="6373A4B9" w:rsidR="00F64D8A" w:rsidRDefault="00F8700F" w:rsidP="003A29E6">
      <w:pPr>
        <w:keepNext/>
        <w:keepLines/>
        <w:jc w:val="both"/>
        <w:rPr>
          <w:rFonts w:ascii="Times New Roman" w:hAnsi="Times New Roman" w:cs="Times New Roman"/>
        </w:rPr>
      </w:pPr>
      <w:r w:rsidRPr="00717E46">
        <w:rPr>
          <w:rFonts w:ascii="Times New Roman" w:eastAsia="Times New Roman" w:hAnsi="Times New Roman" w:cs="Times New Roman"/>
          <w:b/>
          <w:bCs/>
          <w:lang w:eastAsia="ru-RU"/>
        </w:rPr>
        <w:t>Дата заключения Договора</w:t>
      </w:r>
      <w:r w:rsidR="004C68BA" w:rsidRPr="00717E46">
        <w:rPr>
          <w:rFonts w:ascii="Times New Roman" w:eastAsia="Times New Roman" w:hAnsi="Times New Roman" w:cs="Times New Roman"/>
          <w:b/>
          <w:bCs/>
          <w:lang w:eastAsia="ru-RU"/>
        </w:rPr>
        <w:t xml:space="preserve"> купли-продажи </w:t>
      </w:r>
      <w:r w:rsidR="00F56387" w:rsidRPr="00717E46">
        <w:rPr>
          <w:rFonts w:ascii="Times New Roman" w:eastAsia="Times New Roman" w:hAnsi="Times New Roman" w:cs="Times New Roman"/>
          <w:b/>
          <w:bCs/>
          <w:lang w:eastAsia="ru-RU"/>
        </w:rPr>
        <w:t>имущества</w:t>
      </w:r>
      <w:r w:rsidR="004C68BA" w:rsidRPr="00717E46">
        <w:rPr>
          <w:rFonts w:ascii="Times New Roman" w:eastAsia="Times New Roman" w:hAnsi="Times New Roman" w:cs="Times New Roman"/>
          <w:b/>
          <w:bCs/>
          <w:lang w:eastAsia="ru-RU"/>
        </w:rPr>
        <w:t xml:space="preserve">: </w:t>
      </w:r>
      <w:r w:rsidR="00717E46" w:rsidRPr="00717E46">
        <w:rPr>
          <w:rFonts w:ascii="Times New Roman" w:hAnsi="Times New Roman" w:cs="Times New Roman"/>
        </w:rPr>
        <w:t>4 (Четыре</w:t>
      </w:r>
      <w:r w:rsidR="0096000A" w:rsidRPr="00717E46">
        <w:rPr>
          <w:rFonts w:ascii="Times New Roman" w:hAnsi="Times New Roman" w:cs="Times New Roman"/>
        </w:rPr>
        <w:t xml:space="preserve">) календарных </w:t>
      </w:r>
      <w:r w:rsidR="004941F8" w:rsidRPr="00717E46">
        <w:rPr>
          <w:rFonts w:ascii="Times New Roman" w:hAnsi="Times New Roman" w:cs="Times New Roman"/>
        </w:rPr>
        <w:t>дн</w:t>
      </w:r>
      <w:r w:rsidR="0096000A" w:rsidRPr="00717E46">
        <w:rPr>
          <w:rFonts w:ascii="Times New Roman" w:hAnsi="Times New Roman" w:cs="Times New Roman"/>
        </w:rPr>
        <w:t>я</w:t>
      </w:r>
      <w:r w:rsidR="004941F8" w:rsidRPr="00717E46">
        <w:rPr>
          <w:rFonts w:ascii="Times New Roman" w:hAnsi="Times New Roman" w:cs="Times New Roman"/>
        </w:rPr>
        <w:t xml:space="preserve"> </w:t>
      </w:r>
      <w:r w:rsidR="0096000A" w:rsidRPr="00717E46">
        <w:rPr>
          <w:rFonts w:ascii="Times New Roman" w:hAnsi="Times New Roman" w:cs="Times New Roman"/>
        </w:rPr>
        <w:t>с даты составления протокола по итогам аукциона</w:t>
      </w:r>
      <w:r w:rsidR="004941F8" w:rsidRPr="00717E46">
        <w:rPr>
          <w:rFonts w:ascii="Times New Roman" w:hAnsi="Times New Roman" w:cs="Times New Roman"/>
        </w:rPr>
        <w:t>.</w:t>
      </w:r>
      <w:r w:rsidR="004941F8" w:rsidRPr="0078724A">
        <w:rPr>
          <w:rFonts w:ascii="Times New Roman" w:hAnsi="Times New Roman" w:cs="Times New Roman"/>
        </w:rPr>
        <w:t xml:space="preserve"> </w:t>
      </w:r>
    </w:p>
    <w:p w14:paraId="2DA2207B" w14:textId="7135619C" w:rsidR="004941F8" w:rsidRPr="00F64D8A" w:rsidRDefault="00F64D8A" w:rsidP="003A29E6">
      <w:pPr>
        <w:keepNext/>
        <w:keepLines/>
        <w:jc w:val="both"/>
        <w:rPr>
          <w:rFonts w:ascii="Times New Roman" w:eastAsia="Times New Roman" w:hAnsi="Times New Roman" w:cs="Times New Roman"/>
          <w:bCs/>
          <w:lang w:eastAsia="ru-RU"/>
        </w:rPr>
      </w:pPr>
      <w:r w:rsidRPr="00F64D8A">
        <w:rPr>
          <w:rFonts w:ascii="Times New Roman" w:eastAsia="Times New Roman" w:hAnsi="Times New Roman" w:cs="Times New Roman"/>
          <w:b/>
          <w:bCs/>
          <w:lang w:eastAsia="ru-RU"/>
        </w:rPr>
        <w:t>Особые условия заключения Договора купли продажи</w:t>
      </w:r>
      <w:r>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имущества </w:t>
      </w:r>
      <w:r w:rsidRPr="00D31DC3">
        <w:rPr>
          <w:rFonts w:ascii="Times New Roman" w:eastAsia="Times New Roman" w:hAnsi="Times New Roman" w:cs="Times New Roman"/>
          <w:b/>
          <w:bCs/>
          <w:lang w:eastAsia="ru-RU"/>
        </w:rPr>
        <w:t>:</w:t>
      </w:r>
      <w:proofErr w:type="gramEnd"/>
      <w:r w:rsidRPr="00D31DC3">
        <w:rPr>
          <w:rFonts w:ascii="Times New Roman" w:eastAsia="Times New Roman" w:hAnsi="Times New Roman" w:cs="Times New Roman"/>
          <w:b/>
          <w:bCs/>
          <w:lang w:eastAsia="ru-RU"/>
        </w:rPr>
        <w:t xml:space="preserve">   </w:t>
      </w:r>
      <w:r w:rsidRPr="00D31DC3">
        <w:rPr>
          <w:rFonts w:ascii="Times New Roman" w:eastAsia="Times New Roman" w:hAnsi="Times New Roman" w:cs="Times New Roman"/>
          <w:bCs/>
          <w:lang w:eastAsia="ru-RU"/>
        </w:rPr>
        <w:t>Победитель торгов обязан подписать договор на условиях Продавца, без внесения правок, за исключением реквизитов Победителя торгов.</w:t>
      </w:r>
      <w:r w:rsidRPr="00F64D8A">
        <w:rPr>
          <w:rFonts w:ascii="Times New Roman" w:eastAsia="Times New Roman" w:hAnsi="Times New Roman" w:cs="Times New Roman"/>
          <w:bCs/>
          <w:lang w:eastAsia="ru-RU"/>
        </w:rPr>
        <w:t xml:space="preserve"> </w:t>
      </w:r>
    </w:p>
    <w:p w14:paraId="7FCE71B6" w14:textId="4B8C89D4" w:rsidR="00B12D4F" w:rsidRDefault="00F8700F" w:rsidP="003A29E6">
      <w:pPr>
        <w:keepNext/>
        <w:keepLines/>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Срок оплаты по договору</w:t>
      </w:r>
      <w:r w:rsidRPr="0078724A">
        <w:rPr>
          <w:rFonts w:ascii="Times New Roman" w:eastAsia="Times New Roman" w:hAnsi="Times New Roman" w:cs="Times New Roman"/>
          <w:lang w:eastAsia="ru-RU"/>
        </w:rPr>
        <w:t xml:space="preserve"> </w:t>
      </w:r>
      <w:r w:rsidR="004941F8" w:rsidRPr="0078724A">
        <w:rPr>
          <w:rFonts w:ascii="Times New Roman" w:eastAsia="Times New Roman" w:hAnsi="Times New Roman" w:cs="Times New Roman"/>
          <w:lang w:eastAsia="ru-RU"/>
        </w:rPr>
        <w:t>–</w:t>
      </w:r>
      <w:r w:rsidRPr="0078724A">
        <w:rPr>
          <w:rFonts w:ascii="Times New Roman" w:eastAsia="Times New Roman" w:hAnsi="Times New Roman" w:cs="Times New Roman"/>
          <w:lang w:eastAsia="ru-RU"/>
        </w:rPr>
        <w:t xml:space="preserve"> </w:t>
      </w:r>
      <w:r w:rsidR="004941F8" w:rsidRPr="0078724A">
        <w:rPr>
          <w:rFonts w:ascii="Times New Roman" w:eastAsia="Times New Roman" w:hAnsi="Times New Roman" w:cs="Times New Roman"/>
          <w:lang w:eastAsia="ru-RU"/>
        </w:rPr>
        <w:t>Согласно условиям Договора купли-продажи</w:t>
      </w:r>
      <w:r w:rsidR="00F64D8A">
        <w:rPr>
          <w:rFonts w:ascii="Times New Roman" w:eastAsia="Times New Roman" w:hAnsi="Times New Roman" w:cs="Times New Roman"/>
          <w:lang w:eastAsia="ru-RU"/>
        </w:rPr>
        <w:t>.</w:t>
      </w:r>
    </w:p>
    <w:p w14:paraId="210C4352" w14:textId="5988BC9D" w:rsidR="00FC0CF1" w:rsidRPr="008A7C33" w:rsidRDefault="009D0FBB" w:rsidP="003A29E6">
      <w:pPr>
        <w:keepNext/>
        <w:keepLines/>
        <w:jc w:val="both"/>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 xml:space="preserve">Дата </w:t>
      </w:r>
      <w:r w:rsidR="00B06F40" w:rsidRPr="0078724A">
        <w:rPr>
          <w:rFonts w:ascii="Times New Roman" w:eastAsia="Times New Roman" w:hAnsi="Times New Roman" w:cs="Times New Roman"/>
          <w:b/>
          <w:bCs/>
          <w:lang w:eastAsia="ru-RU"/>
        </w:rPr>
        <w:t>публикации</w:t>
      </w:r>
      <w:r w:rsidRPr="0078724A">
        <w:rPr>
          <w:rFonts w:ascii="Times New Roman" w:eastAsia="Times New Roman" w:hAnsi="Times New Roman" w:cs="Times New Roman"/>
          <w:b/>
          <w:bCs/>
          <w:lang w:eastAsia="ru-RU"/>
        </w:rPr>
        <w:t xml:space="preserve"> протокола о результатах торгов</w:t>
      </w:r>
      <w:r w:rsidRPr="0078724A">
        <w:rPr>
          <w:rFonts w:ascii="Times New Roman" w:eastAsia="Times New Roman" w:hAnsi="Times New Roman" w:cs="Times New Roman"/>
          <w:lang w:eastAsia="ru-RU"/>
        </w:rPr>
        <w:t xml:space="preserve">: </w:t>
      </w:r>
      <w:r w:rsidR="00A41F6B" w:rsidRPr="0078724A">
        <w:rPr>
          <w:rFonts w:ascii="Times New Roman" w:eastAsia="Times New Roman" w:hAnsi="Times New Roman" w:cs="Times New Roman"/>
          <w:lang w:eastAsia="ru-RU"/>
        </w:rPr>
        <w:t>по итогам завершения торговой процедуры.</w:t>
      </w:r>
    </w:p>
    <w:p w14:paraId="21110E60" w14:textId="77777777" w:rsidR="009D0FBB" w:rsidRPr="0078724A" w:rsidRDefault="009D0FBB" w:rsidP="009F124B">
      <w:pPr>
        <w:keepNext/>
        <w:keepLines/>
        <w:spacing w:line="240" w:lineRule="auto"/>
        <w:contextualSpacing/>
        <w:jc w:val="both"/>
        <w:rPr>
          <w:rFonts w:ascii="Times New Roman" w:eastAsia="Times New Roman" w:hAnsi="Times New Roman" w:cs="Times New Roman"/>
          <w:lang w:eastAsia="ru-RU"/>
        </w:rPr>
      </w:pPr>
      <w:r w:rsidRPr="0078724A">
        <w:rPr>
          <w:rFonts w:ascii="Times New Roman" w:eastAsia="Times New Roman" w:hAnsi="Times New Roman" w:cs="Times New Roman"/>
          <w:b/>
          <w:lang w:eastAsia="ru-RU"/>
        </w:rPr>
        <w:t>Организатор торгов: ООО «Аукцион</w:t>
      </w:r>
      <w:r w:rsidR="004C68BA" w:rsidRPr="0078724A">
        <w:rPr>
          <w:rFonts w:ascii="Times New Roman" w:eastAsia="Times New Roman" w:hAnsi="Times New Roman" w:cs="Times New Roman"/>
          <w:b/>
          <w:lang w:eastAsia="ru-RU"/>
        </w:rPr>
        <w:t>ы</w:t>
      </w:r>
      <w:r w:rsidRPr="0078724A">
        <w:rPr>
          <w:rFonts w:ascii="Times New Roman" w:eastAsia="Times New Roman" w:hAnsi="Times New Roman" w:cs="Times New Roman"/>
          <w:b/>
          <w:lang w:eastAsia="ru-RU"/>
        </w:rPr>
        <w:t xml:space="preserve"> Федерации»</w:t>
      </w:r>
    </w:p>
    <w:p w14:paraId="26613F62" w14:textId="77777777" w:rsidR="00CA40E8" w:rsidRPr="0078724A" w:rsidRDefault="00B32C7E" w:rsidP="009F124B">
      <w:pPr>
        <w:keepNext/>
        <w:keepLines/>
        <w:spacing w:line="240" w:lineRule="auto"/>
        <w:contextualSpacing/>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Номер телефона: </w:t>
      </w:r>
      <w:r w:rsidR="00CA40E8" w:rsidRPr="0078724A">
        <w:rPr>
          <w:rFonts w:ascii="Times New Roman" w:eastAsia="Times New Roman" w:hAnsi="Times New Roman" w:cs="Times New Roman"/>
          <w:lang w:eastAsia="ru-RU"/>
        </w:rPr>
        <w:t>+7(937)-336-07-78</w:t>
      </w:r>
    </w:p>
    <w:p w14:paraId="7BC96984" w14:textId="77777777" w:rsidR="00CA40E8" w:rsidRPr="0078724A" w:rsidRDefault="00CA40E8" w:rsidP="009F124B">
      <w:pPr>
        <w:keepNext/>
        <w:keepLines/>
        <w:spacing w:line="240" w:lineRule="auto"/>
        <w:contextualSpacing/>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Контактное лицо: Кошелева Евгения Александровна.</w:t>
      </w:r>
    </w:p>
    <w:p w14:paraId="0C9EFCF0" w14:textId="377A01E3" w:rsidR="00CA40E8" w:rsidRDefault="00CA40E8" w:rsidP="009F124B">
      <w:pPr>
        <w:keepNext/>
        <w:keepLines/>
        <w:spacing w:line="240" w:lineRule="auto"/>
        <w:contextualSpacing/>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Адрес эл. почты: </w:t>
      </w:r>
      <w:hyperlink r:id="rId8" w:history="1">
        <w:r w:rsidR="009757D3" w:rsidRPr="00B73BF6">
          <w:rPr>
            <w:rStyle w:val="a3"/>
            <w:rFonts w:ascii="Times New Roman" w:eastAsia="Times New Roman" w:hAnsi="Times New Roman" w:cs="Times New Roman"/>
            <w:lang w:eastAsia="ru-RU"/>
          </w:rPr>
          <w:t>com@alfalot.ru</w:t>
        </w:r>
      </w:hyperlink>
      <w:r w:rsidR="009757D3">
        <w:rPr>
          <w:rFonts w:ascii="Times New Roman" w:eastAsia="Times New Roman" w:hAnsi="Times New Roman" w:cs="Times New Roman"/>
          <w:lang w:eastAsia="ru-RU"/>
        </w:rPr>
        <w:t xml:space="preserve"> </w:t>
      </w:r>
    </w:p>
    <w:p w14:paraId="21D1C5E4" w14:textId="77777777" w:rsidR="009F124B" w:rsidRPr="0078724A" w:rsidRDefault="009F124B" w:rsidP="009F124B">
      <w:pPr>
        <w:keepNext/>
        <w:keepLines/>
        <w:spacing w:line="240" w:lineRule="auto"/>
        <w:contextualSpacing/>
        <w:jc w:val="both"/>
        <w:rPr>
          <w:rFonts w:ascii="Times New Roman" w:eastAsia="Times New Roman" w:hAnsi="Times New Roman" w:cs="Times New Roman"/>
          <w:lang w:eastAsia="ru-RU"/>
        </w:rPr>
      </w:pPr>
    </w:p>
    <w:p w14:paraId="18A6CCC4" w14:textId="347F5C7C" w:rsidR="00661BF8" w:rsidRPr="0078724A" w:rsidRDefault="009D0FBB" w:rsidP="003A29E6">
      <w:pPr>
        <w:keepNext/>
        <w:keepLines/>
        <w:jc w:val="both"/>
        <w:rPr>
          <w:rFonts w:ascii="Times New Roman" w:eastAsia="Times New Roman" w:hAnsi="Times New Roman" w:cs="Times New Roman"/>
          <w:bCs/>
          <w:lang w:eastAsia="ru-RU"/>
        </w:rPr>
      </w:pPr>
      <w:r w:rsidRPr="0078724A">
        <w:rPr>
          <w:rFonts w:ascii="Times New Roman" w:eastAsia="Times New Roman" w:hAnsi="Times New Roman" w:cs="Times New Roman"/>
          <w:b/>
          <w:lang w:eastAsia="ru-RU"/>
        </w:rPr>
        <w:t>Оператор электронной площадки:</w:t>
      </w:r>
      <w:r w:rsidRPr="0078724A">
        <w:rPr>
          <w:rFonts w:ascii="Times New Roman" w:eastAsia="Times New Roman" w:hAnsi="Times New Roman" w:cs="Times New Roman"/>
          <w:lang w:eastAsia="ru-RU"/>
        </w:rPr>
        <w:t xml:space="preserve"> О</w:t>
      </w:r>
      <w:r w:rsidRPr="0078724A">
        <w:rPr>
          <w:rFonts w:ascii="Times New Roman" w:eastAsia="Times New Roman" w:hAnsi="Times New Roman" w:cs="Times New Roman"/>
          <w:bCs/>
          <w:lang w:eastAsia="ru-RU"/>
        </w:rPr>
        <w:t>бщество с ограниченной ответственностью «Аукционы Федерации» (ООО «Аукционы Федерации»).</w:t>
      </w:r>
    </w:p>
    <w:p w14:paraId="3244DE5C" w14:textId="0A27E263" w:rsidR="0088341E" w:rsidRPr="0078724A" w:rsidRDefault="009D0FBB" w:rsidP="003A29E6">
      <w:pPr>
        <w:keepNext/>
        <w:keepLines/>
        <w:jc w:val="both"/>
        <w:rPr>
          <w:rFonts w:ascii="Times New Roman" w:eastAsia="Times New Roman" w:hAnsi="Times New Roman" w:cs="Times New Roman"/>
          <w:bCs/>
          <w:lang w:eastAsia="ru-RU"/>
        </w:rPr>
      </w:pPr>
      <w:r w:rsidRPr="0078724A">
        <w:rPr>
          <w:rFonts w:ascii="Times New Roman" w:eastAsia="Times New Roman" w:hAnsi="Times New Roman" w:cs="Times New Roman"/>
          <w:b/>
          <w:bCs/>
          <w:lang w:eastAsia="ru-RU"/>
        </w:rPr>
        <w:lastRenderedPageBreak/>
        <w:t>Шаг аукциона</w:t>
      </w:r>
      <w:r w:rsidRPr="0078724A">
        <w:rPr>
          <w:rFonts w:ascii="Times New Roman" w:eastAsia="Times New Roman" w:hAnsi="Times New Roman" w:cs="Times New Roman"/>
          <w:b/>
          <w:lang w:eastAsia="ru-RU"/>
        </w:rPr>
        <w:t xml:space="preserve"> «на </w:t>
      </w:r>
      <w:r w:rsidR="00F8700F" w:rsidRPr="0078724A">
        <w:rPr>
          <w:rFonts w:ascii="Times New Roman" w:eastAsia="Times New Roman" w:hAnsi="Times New Roman" w:cs="Times New Roman"/>
          <w:b/>
          <w:lang w:eastAsia="ru-RU"/>
        </w:rPr>
        <w:t>повышение</w:t>
      </w:r>
      <w:r w:rsidRPr="0078724A">
        <w:rPr>
          <w:rFonts w:ascii="Times New Roman" w:eastAsia="Times New Roman" w:hAnsi="Times New Roman" w:cs="Times New Roman"/>
          <w:b/>
          <w:lang w:eastAsia="ru-RU"/>
        </w:rPr>
        <w:t xml:space="preserve">»: </w:t>
      </w:r>
      <w:r w:rsidR="009F124B">
        <w:rPr>
          <w:rFonts w:ascii="Times New Roman" w:eastAsia="Times New Roman" w:hAnsi="Times New Roman" w:cs="Times New Roman"/>
          <w:lang w:eastAsia="ru-RU"/>
        </w:rPr>
        <w:t>0,5</w:t>
      </w:r>
      <w:r w:rsidR="00AB7829" w:rsidRPr="0078724A">
        <w:rPr>
          <w:rFonts w:ascii="Times New Roman" w:eastAsia="Times New Roman" w:hAnsi="Times New Roman" w:cs="Times New Roman"/>
          <w:lang w:eastAsia="ru-RU"/>
        </w:rPr>
        <w:t>% от начальной цены реализации</w:t>
      </w:r>
      <w:r w:rsidR="00AB7829" w:rsidRPr="0078724A">
        <w:rPr>
          <w:rFonts w:ascii="Times New Roman" w:eastAsia="Times New Roman" w:hAnsi="Times New Roman" w:cs="Times New Roman"/>
          <w:b/>
          <w:lang w:eastAsia="ru-RU"/>
        </w:rPr>
        <w:t xml:space="preserve"> </w:t>
      </w:r>
      <w:r w:rsidR="00E34C1A" w:rsidRPr="0078724A">
        <w:rPr>
          <w:rFonts w:ascii="Times New Roman" w:eastAsia="Times New Roman" w:hAnsi="Times New Roman" w:cs="Times New Roman"/>
          <w:b/>
          <w:lang w:eastAsia="ru-RU"/>
        </w:rPr>
        <w:t xml:space="preserve">– </w:t>
      </w:r>
      <w:r w:rsidR="00095E47">
        <w:rPr>
          <w:rFonts w:ascii="Times New Roman" w:eastAsia="Times New Roman" w:hAnsi="Times New Roman" w:cs="Times New Roman"/>
          <w:bCs/>
          <w:lang w:eastAsia="ru-RU"/>
        </w:rPr>
        <w:t>1 300 000</w:t>
      </w:r>
      <w:r w:rsidR="00B74FCB">
        <w:rPr>
          <w:rFonts w:ascii="Times New Roman" w:eastAsia="Times New Roman" w:hAnsi="Times New Roman" w:cs="Times New Roman"/>
          <w:bCs/>
          <w:lang w:eastAsia="ru-RU"/>
        </w:rPr>
        <w:t xml:space="preserve"> (один миллион </w:t>
      </w:r>
      <w:r w:rsidR="00095E47">
        <w:rPr>
          <w:rFonts w:ascii="Times New Roman" w:eastAsia="Times New Roman" w:hAnsi="Times New Roman" w:cs="Times New Roman"/>
          <w:bCs/>
          <w:lang w:eastAsia="ru-RU"/>
        </w:rPr>
        <w:t>триста</w:t>
      </w:r>
      <w:r w:rsidR="00B74FCB">
        <w:rPr>
          <w:rFonts w:ascii="Times New Roman" w:eastAsia="Times New Roman" w:hAnsi="Times New Roman" w:cs="Times New Roman"/>
          <w:bCs/>
          <w:lang w:eastAsia="ru-RU"/>
        </w:rPr>
        <w:t xml:space="preserve"> тысяч девятьсот пятьдесят) рублей.</w:t>
      </w:r>
    </w:p>
    <w:p w14:paraId="3923F4AD" w14:textId="671F3B0C" w:rsidR="003A29E6" w:rsidRPr="0096000A" w:rsidRDefault="0088341E" w:rsidP="0096000A">
      <w:pPr>
        <w:keepNext/>
        <w:keepLines/>
        <w:jc w:val="both"/>
        <w:rPr>
          <w:rFonts w:ascii="Times New Roman" w:hAnsi="Times New Roman" w:cs="Times New Roman"/>
        </w:rPr>
      </w:pPr>
      <w:r w:rsidRPr="0078724A">
        <w:rPr>
          <w:rFonts w:ascii="Times New Roman" w:eastAsia="Times New Roman" w:hAnsi="Times New Roman" w:cs="Times New Roman"/>
          <w:b/>
          <w:lang w:eastAsia="ru-RU"/>
        </w:rPr>
        <w:t xml:space="preserve">Начальная цена реализации лота: </w:t>
      </w:r>
      <w:r w:rsidR="00095E47">
        <w:rPr>
          <w:rFonts w:ascii="Times New Roman" w:hAnsi="Times New Roman" w:cs="Times New Roman"/>
        </w:rPr>
        <w:t>260 000 000</w:t>
      </w:r>
      <w:r w:rsidR="00B74FCB">
        <w:rPr>
          <w:rFonts w:ascii="Times New Roman" w:hAnsi="Times New Roman" w:cs="Times New Roman"/>
        </w:rPr>
        <w:t>,00 (</w:t>
      </w:r>
      <w:r w:rsidR="00095E47">
        <w:rPr>
          <w:rFonts w:ascii="Times New Roman" w:hAnsi="Times New Roman" w:cs="Times New Roman"/>
        </w:rPr>
        <w:t>двести шестьдесят миллионов</w:t>
      </w:r>
      <w:r w:rsidR="00B74FCB">
        <w:rPr>
          <w:rFonts w:ascii="Times New Roman" w:hAnsi="Times New Roman" w:cs="Times New Roman"/>
        </w:rPr>
        <w:t xml:space="preserve">) рублей.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840"/>
        <w:gridCol w:w="1840"/>
      </w:tblGrid>
      <w:tr w:rsidR="00B74FCB" w14:paraId="528AC021" w14:textId="77777777" w:rsidTr="00BB2118">
        <w:trPr>
          <w:trHeight w:val="276"/>
        </w:trPr>
        <w:tc>
          <w:tcPr>
            <w:tcW w:w="5665" w:type="dxa"/>
            <w:tcBorders>
              <w:top w:val="single" w:sz="4" w:space="0" w:color="auto"/>
              <w:left w:val="single" w:sz="4" w:space="0" w:color="auto"/>
              <w:bottom w:val="single" w:sz="4" w:space="0" w:color="auto"/>
              <w:right w:val="single" w:sz="4" w:space="0" w:color="auto"/>
            </w:tcBorders>
            <w:noWrap/>
            <w:hideMark/>
          </w:tcPr>
          <w:p w14:paraId="698C472F"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Объекты в составе Лота</w:t>
            </w:r>
          </w:p>
        </w:tc>
        <w:tc>
          <w:tcPr>
            <w:tcW w:w="1840" w:type="dxa"/>
            <w:tcBorders>
              <w:top w:val="single" w:sz="4" w:space="0" w:color="auto"/>
              <w:left w:val="single" w:sz="4" w:space="0" w:color="auto"/>
              <w:bottom w:val="single" w:sz="4" w:space="0" w:color="auto"/>
              <w:right w:val="single" w:sz="4" w:space="0" w:color="auto"/>
            </w:tcBorders>
            <w:noWrap/>
            <w:hideMark/>
          </w:tcPr>
          <w:p w14:paraId="4593CAF6" w14:textId="7253C2E3"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Начальная цена, руб.</w:t>
            </w:r>
          </w:p>
        </w:tc>
        <w:tc>
          <w:tcPr>
            <w:tcW w:w="1840" w:type="dxa"/>
            <w:tcBorders>
              <w:top w:val="single" w:sz="4" w:space="0" w:color="auto"/>
              <w:left w:val="single" w:sz="4" w:space="0" w:color="auto"/>
              <w:bottom w:val="single" w:sz="4" w:space="0" w:color="auto"/>
              <w:right w:val="single" w:sz="4" w:space="0" w:color="auto"/>
            </w:tcBorders>
            <w:noWrap/>
            <w:hideMark/>
          </w:tcPr>
          <w:p w14:paraId="51DE26FE" w14:textId="2A243C46"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Задаток, 1%</w:t>
            </w:r>
          </w:p>
        </w:tc>
      </w:tr>
      <w:tr w:rsidR="00B74FCB" w14:paraId="168A1308" w14:textId="77777777" w:rsidTr="00BB2118">
        <w:trPr>
          <w:trHeight w:val="1440"/>
        </w:trPr>
        <w:tc>
          <w:tcPr>
            <w:tcW w:w="5665" w:type="dxa"/>
            <w:tcBorders>
              <w:top w:val="single" w:sz="4" w:space="0" w:color="auto"/>
              <w:left w:val="single" w:sz="4" w:space="0" w:color="auto"/>
              <w:bottom w:val="single" w:sz="4" w:space="0" w:color="auto"/>
              <w:right w:val="single" w:sz="4" w:space="0" w:color="auto"/>
            </w:tcBorders>
            <w:vAlign w:val="center"/>
          </w:tcPr>
          <w:p w14:paraId="6A71AAD7" w14:textId="2954B2A6" w:rsidR="00B74FCB" w:rsidRPr="00B74FCB" w:rsidRDefault="00B74FCB" w:rsidP="00BB2118">
            <w:pPr>
              <w:pStyle w:val="af6"/>
              <w:ind w:left="31"/>
              <w:jc w:val="both"/>
              <w:rPr>
                <w:rFonts w:ascii="Times New Roman" w:eastAsia="Times New Roman" w:hAnsi="Times New Roman" w:cs="Times New Roman"/>
                <w:i/>
                <w:iCs/>
                <w:sz w:val="22"/>
                <w:szCs w:val="22"/>
                <w:lang w:eastAsia="ru-RU"/>
              </w:rPr>
            </w:pPr>
            <w:r w:rsidRPr="00B74FCB">
              <w:rPr>
                <w:rFonts w:ascii="Times New Roman" w:eastAsia="Times New Roman" w:hAnsi="Times New Roman" w:cs="Times New Roman"/>
                <w:i/>
                <w:iCs/>
                <w:sz w:val="22"/>
                <w:szCs w:val="22"/>
                <w:lang w:eastAsia="ru-RU"/>
              </w:rPr>
              <w:t>Земельный участок. Категория</w:t>
            </w:r>
            <w:bookmarkStart w:id="1" w:name="_GoBack"/>
            <w:bookmarkEnd w:id="1"/>
            <w:r w:rsidRPr="00B74FCB">
              <w:rPr>
                <w:rFonts w:ascii="Times New Roman" w:eastAsia="Times New Roman" w:hAnsi="Times New Roman" w:cs="Times New Roman"/>
                <w:i/>
                <w:iCs/>
                <w:sz w:val="22"/>
                <w:szCs w:val="22"/>
                <w:lang w:eastAsia="ru-RU"/>
              </w:rPr>
              <w:t xml:space="preserve"> земель: земли населенных пунктов; площадью 1 176 (Одна тысяча сто семьдесят шесть) </w:t>
            </w:r>
            <w:proofErr w:type="spellStart"/>
            <w:r w:rsidRPr="00B74FCB">
              <w:rPr>
                <w:rFonts w:ascii="Times New Roman" w:eastAsia="Times New Roman" w:hAnsi="Times New Roman" w:cs="Times New Roman"/>
                <w:i/>
                <w:iCs/>
                <w:sz w:val="22"/>
                <w:szCs w:val="22"/>
                <w:lang w:eastAsia="ru-RU"/>
              </w:rPr>
              <w:t>кв.м</w:t>
            </w:r>
            <w:proofErr w:type="spellEnd"/>
            <w:r w:rsidRPr="00B74FCB">
              <w:rPr>
                <w:rFonts w:ascii="Times New Roman" w:eastAsia="Times New Roman" w:hAnsi="Times New Roman" w:cs="Times New Roman"/>
                <w:i/>
                <w:iCs/>
                <w:sz w:val="22"/>
                <w:szCs w:val="22"/>
                <w:lang w:eastAsia="ru-RU"/>
              </w:rPr>
              <w:t xml:space="preserve">., +/- 12 </w:t>
            </w:r>
            <w:proofErr w:type="spellStart"/>
            <w:r w:rsidRPr="00B74FCB">
              <w:rPr>
                <w:rFonts w:ascii="Times New Roman" w:eastAsia="Times New Roman" w:hAnsi="Times New Roman" w:cs="Times New Roman"/>
                <w:i/>
                <w:iCs/>
                <w:sz w:val="22"/>
                <w:szCs w:val="22"/>
                <w:lang w:eastAsia="ru-RU"/>
              </w:rPr>
              <w:t>кв.м</w:t>
            </w:r>
            <w:proofErr w:type="spellEnd"/>
            <w:r w:rsidRPr="00B74FCB">
              <w:rPr>
                <w:rFonts w:ascii="Times New Roman" w:eastAsia="Times New Roman" w:hAnsi="Times New Roman" w:cs="Times New Roman"/>
                <w:i/>
                <w:iCs/>
                <w:sz w:val="22"/>
                <w:szCs w:val="22"/>
                <w:lang w:eastAsia="ru-RU"/>
              </w:rPr>
              <w:t>., расположенный по адресу: Республика Башкортостан, город Уфа, улица Пархоменко.</w:t>
            </w:r>
          </w:p>
        </w:tc>
        <w:tc>
          <w:tcPr>
            <w:tcW w:w="1840" w:type="dxa"/>
            <w:tcBorders>
              <w:top w:val="single" w:sz="4" w:space="0" w:color="auto"/>
              <w:left w:val="single" w:sz="4" w:space="0" w:color="auto"/>
              <w:bottom w:val="single" w:sz="4" w:space="0" w:color="auto"/>
              <w:right w:val="single" w:sz="4" w:space="0" w:color="auto"/>
            </w:tcBorders>
            <w:hideMark/>
          </w:tcPr>
          <w:p w14:paraId="25B3E39B" w14:textId="708645A2"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30 000</w:t>
            </w:r>
            <w:r w:rsidR="00B74FCB">
              <w:rPr>
                <w:rFonts w:ascii="Times New Roman" w:eastAsia="Times New Roman" w:hAnsi="Times New Roman" w:cs="Times New Roman"/>
                <w:b/>
                <w:bCs/>
                <w:i/>
                <w:iCs/>
                <w:lang w:eastAsia="ru-RU"/>
              </w:rPr>
              <w:t> 000,00</w:t>
            </w:r>
          </w:p>
        </w:tc>
        <w:tc>
          <w:tcPr>
            <w:tcW w:w="1840" w:type="dxa"/>
            <w:tcBorders>
              <w:top w:val="single" w:sz="4" w:space="0" w:color="auto"/>
              <w:left w:val="single" w:sz="4" w:space="0" w:color="auto"/>
              <w:bottom w:val="single" w:sz="4" w:space="0" w:color="auto"/>
              <w:right w:val="single" w:sz="4" w:space="0" w:color="auto"/>
            </w:tcBorders>
            <w:hideMark/>
          </w:tcPr>
          <w:p w14:paraId="012F8190" w14:textId="7247E7DF"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300 000</w:t>
            </w:r>
            <w:r w:rsidR="00B74FCB">
              <w:rPr>
                <w:rFonts w:ascii="Times New Roman" w:eastAsia="Times New Roman" w:hAnsi="Times New Roman" w:cs="Times New Roman"/>
                <w:b/>
                <w:bCs/>
                <w:i/>
                <w:iCs/>
                <w:lang w:eastAsia="ru-RU"/>
              </w:rPr>
              <w:t>,00</w:t>
            </w:r>
          </w:p>
        </w:tc>
      </w:tr>
      <w:tr w:rsidR="00B74FCB" w14:paraId="06794972" w14:textId="77777777" w:rsidTr="00BB2118">
        <w:trPr>
          <w:trHeight w:val="288"/>
        </w:trPr>
        <w:tc>
          <w:tcPr>
            <w:tcW w:w="5665" w:type="dxa"/>
            <w:tcBorders>
              <w:top w:val="single" w:sz="4" w:space="0" w:color="auto"/>
              <w:left w:val="single" w:sz="4" w:space="0" w:color="auto"/>
              <w:bottom w:val="single" w:sz="4" w:space="0" w:color="auto"/>
              <w:right w:val="single" w:sz="4" w:space="0" w:color="auto"/>
            </w:tcBorders>
            <w:vAlign w:val="center"/>
            <w:hideMark/>
          </w:tcPr>
          <w:p w14:paraId="4A08E9B5" w14:textId="4CA08533" w:rsidR="00B74FCB" w:rsidRDefault="00B74FCB" w:rsidP="00BB2118">
            <w:pPr>
              <w:spacing w:after="0" w:line="240" w:lineRule="auto"/>
              <w:contextualSpacing/>
              <w:jc w:val="both"/>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НДС</w:t>
            </w:r>
          </w:p>
        </w:tc>
        <w:tc>
          <w:tcPr>
            <w:tcW w:w="1840" w:type="dxa"/>
            <w:tcBorders>
              <w:top w:val="single" w:sz="4" w:space="0" w:color="auto"/>
              <w:left w:val="single" w:sz="4" w:space="0" w:color="auto"/>
              <w:bottom w:val="single" w:sz="4" w:space="0" w:color="auto"/>
              <w:right w:val="single" w:sz="4" w:space="0" w:color="auto"/>
            </w:tcBorders>
            <w:hideMark/>
          </w:tcPr>
          <w:p w14:paraId="52FA94E4" w14:textId="36A1703E" w:rsidR="00B74FCB" w:rsidRDefault="00B74FCB" w:rsidP="00BB2118">
            <w:pPr>
              <w:spacing w:after="0" w:line="240" w:lineRule="auto"/>
              <w:contextualSpacing/>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Не облагается</w:t>
            </w:r>
          </w:p>
        </w:tc>
        <w:tc>
          <w:tcPr>
            <w:tcW w:w="1840" w:type="dxa"/>
            <w:tcBorders>
              <w:top w:val="single" w:sz="4" w:space="0" w:color="auto"/>
              <w:left w:val="single" w:sz="4" w:space="0" w:color="auto"/>
              <w:bottom w:val="single" w:sz="4" w:space="0" w:color="auto"/>
              <w:right w:val="single" w:sz="4" w:space="0" w:color="auto"/>
            </w:tcBorders>
          </w:tcPr>
          <w:p w14:paraId="722EBF99"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p>
        </w:tc>
      </w:tr>
      <w:tr w:rsidR="00B74FCB" w14:paraId="1FE50E6A" w14:textId="77777777" w:rsidTr="00BB2118">
        <w:trPr>
          <w:trHeight w:val="288"/>
        </w:trPr>
        <w:tc>
          <w:tcPr>
            <w:tcW w:w="5665" w:type="dxa"/>
            <w:tcBorders>
              <w:top w:val="single" w:sz="4" w:space="0" w:color="auto"/>
              <w:left w:val="single" w:sz="4" w:space="0" w:color="auto"/>
              <w:bottom w:val="single" w:sz="4" w:space="0" w:color="auto"/>
              <w:right w:val="single" w:sz="4" w:space="0" w:color="auto"/>
            </w:tcBorders>
            <w:vAlign w:val="center"/>
          </w:tcPr>
          <w:p w14:paraId="176C7E7B" w14:textId="77777777" w:rsidR="00B74FCB" w:rsidRDefault="00B74FCB" w:rsidP="00BB2118">
            <w:pPr>
              <w:spacing w:after="0" w:line="240" w:lineRule="auto"/>
              <w:contextualSpacing/>
              <w:jc w:val="both"/>
              <w:rPr>
                <w:rFonts w:ascii="Times New Roman" w:eastAsia="Times New Roman" w:hAnsi="Times New Roman" w:cs="Times New Roman"/>
                <w:i/>
                <w:iCs/>
                <w:lang w:eastAsia="ru-RU"/>
              </w:rPr>
            </w:pPr>
          </w:p>
        </w:tc>
        <w:tc>
          <w:tcPr>
            <w:tcW w:w="1840" w:type="dxa"/>
            <w:tcBorders>
              <w:top w:val="single" w:sz="4" w:space="0" w:color="auto"/>
              <w:left w:val="single" w:sz="4" w:space="0" w:color="auto"/>
              <w:bottom w:val="single" w:sz="4" w:space="0" w:color="auto"/>
              <w:right w:val="single" w:sz="4" w:space="0" w:color="auto"/>
            </w:tcBorders>
          </w:tcPr>
          <w:p w14:paraId="383CED68" w14:textId="77777777" w:rsidR="00B74FCB" w:rsidRDefault="00B74FCB" w:rsidP="00BB2118">
            <w:pPr>
              <w:spacing w:after="0" w:line="240" w:lineRule="auto"/>
              <w:contextualSpacing/>
              <w:jc w:val="center"/>
              <w:rPr>
                <w:rFonts w:ascii="Times New Roman" w:eastAsia="Times New Roman" w:hAnsi="Times New Roman" w:cs="Times New Roman"/>
                <w:i/>
                <w:iCs/>
                <w:lang w:eastAsia="ru-RU"/>
              </w:rPr>
            </w:pPr>
          </w:p>
        </w:tc>
        <w:tc>
          <w:tcPr>
            <w:tcW w:w="1840" w:type="dxa"/>
            <w:tcBorders>
              <w:top w:val="single" w:sz="4" w:space="0" w:color="auto"/>
              <w:left w:val="single" w:sz="4" w:space="0" w:color="auto"/>
              <w:bottom w:val="single" w:sz="4" w:space="0" w:color="auto"/>
              <w:right w:val="single" w:sz="4" w:space="0" w:color="auto"/>
            </w:tcBorders>
          </w:tcPr>
          <w:p w14:paraId="146C7584"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p>
        </w:tc>
      </w:tr>
      <w:tr w:rsidR="00B74FCB" w14:paraId="4781B6F0" w14:textId="77777777" w:rsidTr="00BB2118">
        <w:trPr>
          <w:trHeight w:val="416"/>
        </w:trPr>
        <w:tc>
          <w:tcPr>
            <w:tcW w:w="5665" w:type="dxa"/>
            <w:tcBorders>
              <w:top w:val="single" w:sz="4" w:space="0" w:color="auto"/>
              <w:left w:val="single" w:sz="4" w:space="0" w:color="auto"/>
              <w:bottom w:val="single" w:sz="4" w:space="0" w:color="auto"/>
              <w:right w:val="single" w:sz="4" w:space="0" w:color="auto"/>
            </w:tcBorders>
            <w:vAlign w:val="center"/>
            <w:hideMark/>
          </w:tcPr>
          <w:p w14:paraId="341B757F" w14:textId="4CDAB3A7" w:rsidR="00B74FCB" w:rsidRPr="00B74FCB" w:rsidRDefault="00B74FCB" w:rsidP="00BB2118">
            <w:pPr>
              <w:spacing w:after="0" w:line="240" w:lineRule="auto"/>
              <w:contextualSpacing/>
              <w:jc w:val="both"/>
              <w:rPr>
                <w:rFonts w:ascii="Times New Roman" w:eastAsia="Times New Roman" w:hAnsi="Times New Roman" w:cs="Times New Roman"/>
                <w:i/>
                <w:iCs/>
                <w:lang w:eastAsia="ru-RU"/>
              </w:rPr>
            </w:pPr>
            <w:r w:rsidRPr="00B74FCB">
              <w:rPr>
                <w:rFonts w:ascii="Times New Roman" w:eastAsia="Times New Roman" w:hAnsi="Times New Roman" w:cs="Times New Roman"/>
                <w:i/>
                <w:iCs/>
                <w:lang w:eastAsia="ru-RU"/>
              </w:rPr>
              <w:t xml:space="preserve">Земельный участок. Категория земель: земли населенных пунктов; площадью 2 815 (Две тысячи восемьсот пятнадцать) </w:t>
            </w:r>
            <w:proofErr w:type="spellStart"/>
            <w:r w:rsidRPr="00B74FCB">
              <w:rPr>
                <w:rFonts w:ascii="Times New Roman" w:eastAsia="Times New Roman" w:hAnsi="Times New Roman" w:cs="Times New Roman"/>
                <w:i/>
                <w:iCs/>
                <w:lang w:eastAsia="ru-RU"/>
              </w:rPr>
              <w:t>кв.м</w:t>
            </w:r>
            <w:proofErr w:type="spellEnd"/>
            <w:r w:rsidRPr="00B74FCB">
              <w:rPr>
                <w:rFonts w:ascii="Times New Roman" w:eastAsia="Times New Roman" w:hAnsi="Times New Roman" w:cs="Times New Roman"/>
                <w:i/>
                <w:iCs/>
                <w:lang w:eastAsia="ru-RU"/>
              </w:rPr>
              <w:t xml:space="preserve">., +/- 19 </w:t>
            </w:r>
            <w:proofErr w:type="spellStart"/>
            <w:r w:rsidRPr="00B74FCB">
              <w:rPr>
                <w:rFonts w:ascii="Times New Roman" w:eastAsia="Times New Roman" w:hAnsi="Times New Roman" w:cs="Times New Roman"/>
                <w:i/>
                <w:iCs/>
                <w:lang w:eastAsia="ru-RU"/>
              </w:rPr>
              <w:t>кв.м</w:t>
            </w:r>
            <w:proofErr w:type="spellEnd"/>
            <w:r w:rsidRPr="00B74FCB">
              <w:rPr>
                <w:rFonts w:ascii="Times New Roman" w:eastAsia="Times New Roman" w:hAnsi="Times New Roman" w:cs="Times New Roman"/>
                <w:i/>
                <w:iCs/>
                <w:lang w:eastAsia="ru-RU"/>
              </w:rPr>
              <w:t>., расположенный по адресу: Республика Башкортостан, город Уфа, улица Пархоменко.</w:t>
            </w:r>
          </w:p>
        </w:tc>
        <w:tc>
          <w:tcPr>
            <w:tcW w:w="1840" w:type="dxa"/>
            <w:tcBorders>
              <w:top w:val="single" w:sz="4" w:space="0" w:color="auto"/>
              <w:left w:val="single" w:sz="4" w:space="0" w:color="auto"/>
              <w:bottom w:val="single" w:sz="4" w:space="0" w:color="auto"/>
              <w:right w:val="single" w:sz="4" w:space="0" w:color="auto"/>
            </w:tcBorders>
            <w:hideMark/>
          </w:tcPr>
          <w:p w14:paraId="1C77598A" w14:textId="39CD2734"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hAnsi="Times New Roman" w:cs="Times New Roman"/>
                <w:b/>
                <w:bCs/>
                <w:i/>
                <w:iCs/>
              </w:rPr>
              <w:t>60 000</w:t>
            </w:r>
            <w:r w:rsidR="00B74FCB">
              <w:rPr>
                <w:rFonts w:ascii="Times New Roman" w:hAnsi="Times New Roman" w:cs="Times New Roman"/>
                <w:b/>
                <w:bCs/>
                <w:i/>
                <w:iCs/>
              </w:rPr>
              <w:t> 000,00</w:t>
            </w:r>
          </w:p>
        </w:tc>
        <w:tc>
          <w:tcPr>
            <w:tcW w:w="1840" w:type="dxa"/>
            <w:tcBorders>
              <w:top w:val="single" w:sz="4" w:space="0" w:color="auto"/>
              <w:left w:val="single" w:sz="4" w:space="0" w:color="auto"/>
              <w:bottom w:val="single" w:sz="4" w:space="0" w:color="auto"/>
              <w:right w:val="single" w:sz="4" w:space="0" w:color="auto"/>
            </w:tcBorders>
            <w:hideMark/>
          </w:tcPr>
          <w:p w14:paraId="29B2B2CA" w14:textId="06C7F9D5"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hAnsi="Times New Roman" w:cs="Times New Roman"/>
                <w:b/>
                <w:bCs/>
                <w:i/>
                <w:iCs/>
              </w:rPr>
              <w:t>600 000</w:t>
            </w:r>
            <w:r w:rsidR="00B74FCB">
              <w:rPr>
                <w:rFonts w:ascii="Times New Roman" w:hAnsi="Times New Roman" w:cs="Times New Roman"/>
                <w:b/>
                <w:bCs/>
                <w:i/>
                <w:iCs/>
              </w:rPr>
              <w:t>,00</w:t>
            </w:r>
          </w:p>
        </w:tc>
      </w:tr>
      <w:tr w:rsidR="00B74FCB" w14:paraId="03923F34" w14:textId="77777777" w:rsidTr="00BB2118">
        <w:trPr>
          <w:trHeight w:val="111"/>
        </w:trPr>
        <w:tc>
          <w:tcPr>
            <w:tcW w:w="5665" w:type="dxa"/>
            <w:tcBorders>
              <w:top w:val="single" w:sz="4" w:space="0" w:color="auto"/>
              <w:left w:val="single" w:sz="4" w:space="0" w:color="auto"/>
              <w:bottom w:val="single" w:sz="4" w:space="0" w:color="auto"/>
              <w:right w:val="single" w:sz="4" w:space="0" w:color="auto"/>
            </w:tcBorders>
            <w:vAlign w:val="center"/>
            <w:hideMark/>
          </w:tcPr>
          <w:p w14:paraId="565400EF" w14:textId="7E5DD3B2" w:rsidR="00B74FCB" w:rsidRDefault="00B74FCB" w:rsidP="00BB2118">
            <w:pPr>
              <w:spacing w:after="0" w:line="240" w:lineRule="auto"/>
              <w:contextualSpacing/>
              <w:jc w:val="both"/>
              <w:rPr>
                <w:rFonts w:ascii="Times New Roman" w:eastAsia="Times New Roman" w:hAnsi="Times New Roman" w:cs="Times New Roman"/>
                <w:b/>
                <w:bCs/>
                <w:i/>
                <w:iCs/>
                <w:lang w:eastAsia="ru-RU"/>
              </w:rPr>
            </w:pPr>
            <w:r>
              <w:rPr>
                <w:rFonts w:ascii="Times New Roman" w:eastAsia="Times New Roman" w:hAnsi="Times New Roman" w:cs="Times New Roman"/>
                <w:i/>
                <w:iCs/>
                <w:lang w:eastAsia="ru-RU"/>
              </w:rPr>
              <w:t>НДС</w:t>
            </w:r>
          </w:p>
        </w:tc>
        <w:tc>
          <w:tcPr>
            <w:tcW w:w="1840" w:type="dxa"/>
            <w:tcBorders>
              <w:top w:val="single" w:sz="4" w:space="0" w:color="auto"/>
              <w:left w:val="single" w:sz="4" w:space="0" w:color="auto"/>
              <w:bottom w:val="single" w:sz="4" w:space="0" w:color="auto"/>
              <w:right w:val="single" w:sz="4" w:space="0" w:color="auto"/>
            </w:tcBorders>
            <w:hideMark/>
          </w:tcPr>
          <w:p w14:paraId="6FB4B24E" w14:textId="3A55EF1D"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hAnsi="Times New Roman" w:cs="Times New Roman"/>
                <w:i/>
                <w:iCs/>
              </w:rPr>
              <w:t>Не облагается</w:t>
            </w:r>
          </w:p>
        </w:tc>
        <w:tc>
          <w:tcPr>
            <w:tcW w:w="1840" w:type="dxa"/>
            <w:tcBorders>
              <w:top w:val="single" w:sz="4" w:space="0" w:color="auto"/>
              <w:left w:val="single" w:sz="4" w:space="0" w:color="auto"/>
              <w:bottom w:val="single" w:sz="4" w:space="0" w:color="auto"/>
              <w:right w:val="single" w:sz="4" w:space="0" w:color="auto"/>
            </w:tcBorders>
          </w:tcPr>
          <w:p w14:paraId="0229403E"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p>
        </w:tc>
      </w:tr>
      <w:tr w:rsidR="00B74FCB" w14:paraId="3C60EDBF" w14:textId="77777777" w:rsidTr="00BB2118">
        <w:trPr>
          <w:trHeight w:val="111"/>
        </w:trPr>
        <w:tc>
          <w:tcPr>
            <w:tcW w:w="5665" w:type="dxa"/>
            <w:tcBorders>
              <w:top w:val="single" w:sz="4" w:space="0" w:color="auto"/>
              <w:left w:val="single" w:sz="4" w:space="0" w:color="auto"/>
              <w:bottom w:val="single" w:sz="4" w:space="0" w:color="auto"/>
              <w:right w:val="single" w:sz="4" w:space="0" w:color="auto"/>
            </w:tcBorders>
            <w:vAlign w:val="center"/>
          </w:tcPr>
          <w:p w14:paraId="1C8F559C" w14:textId="77777777" w:rsidR="00B74FCB" w:rsidRDefault="00B74FCB" w:rsidP="00BB2118">
            <w:pPr>
              <w:spacing w:after="0" w:line="240" w:lineRule="auto"/>
              <w:contextualSpacing/>
              <w:jc w:val="both"/>
              <w:rPr>
                <w:rFonts w:ascii="Times New Roman" w:eastAsia="Times New Roman" w:hAnsi="Times New Roman" w:cs="Times New Roman"/>
                <w:i/>
                <w:iCs/>
                <w:lang w:eastAsia="ru-RU"/>
              </w:rPr>
            </w:pPr>
          </w:p>
        </w:tc>
        <w:tc>
          <w:tcPr>
            <w:tcW w:w="1840" w:type="dxa"/>
            <w:tcBorders>
              <w:top w:val="single" w:sz="4" w:space="0" w:color="auto"/>
              <w:left w:val="single" w:sz="4" w:space="0" w:color="auto"/>
              <w:bottom w:val="single" w:sz="4" w:space="0" w:color="auto"/>
              <w:right w:val="single" w:sz="4" w:space="0" w:color="auto"/>
            </w:tcBorders>
          </w:tcPr>
          <w:p w14:paraId="41D3F01E"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p>
        </w:tc>
        <w:tc>
          <w:tcPr>
            <w:tcW w:w="1840" w:type="dxa"/>
            <w:tcBorders>
              <w:top w:val="single" w:sz="4" w:space="0" w:color="auto"/>
              <w:left w:val="single" w:sz="4" w:space="0" w:color="auto"/>
              <w:bottom w:val="single" w:sz="4" w:space="0" w:color="auto"/>
              <w:right w:val="single" w:sz="4" w:space="0" w:color="auto"/>
            </w:tcBorders>
          </w:tcPr>
          <w:p w14:paraId="7AAF912A"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p>
        </w:tc>
      </w:tr>
      <w:tr w:rsidR="00B74FCB" w14:paraId="5898BF5C" w14:textId="77777777" w:rsidTr="00B74FCB">
        <w:trPr>
          <w:trHeight w:val="1728"/>
        </w:trPr>
        <w:tc>
          <w:tcPr>
            <w:tcW w:w="5665" w:type="dxa"/>
            <w:tcBorders>
              <w:top w:val="single" w:sz="4" w:space="0" w:color="auto"/>
              <w:left w:val="single" w:sz="4" w:space="0" w:color="auto"/>
              <w:bottom w:val="single" w:sz="4" w:space="0" w:color="auto"/>
              <w:right w:val="single" w:sz="4" w:space="0" w:color="auto"/>
            </w:tcBorders>
            <w:vAlign w:val="center"/>
          </w:tcPr>
          <w:p w14:paraId="3B3A1668" w14:textId="17608F10" w:rsidR="00B74FCB" w:rsidRPr="00E72857" w:rsidRDefault="00B74FCB" w:rsidP="00BB2118">
            <w:pPr>
              <w:spacing w:after="0" w:line="240" w:lineRule="auto"/>
              <w:contextualSpacing/>
              <w:jc w:val="both"/>
              <w:rPr>
                <w:rFonts w:ascii="Times New Roman" w:eastAsia="Times New Roman" w:hAnsi="Times New Roman" w:cs="Times New Roman"/>
                <w:b/>
                <w:bCs/>
                <w:i/>
                <w:iCs/>
                <w:lang w:eastAsia="ru-RU"/>
              </w:rPr>
            </w:pPr>
            <w:r w:rsidRPr="00E72857">
              <w:rPr>
                <w:rFonts w:ascii="Times New Roman" w:hAnsi="Times New Roman" w:cs="Times New Roman"/>
                <w:i/>
                <w:iCs/>
              </w:rPr>
              <w:t xml:space="preserve">Нежилое здание. Административный корпус №25 и проходная, общая площадь 3036.5 (Три тысячи тридцать шесть целых и пять десятых) </w:t>
            </w:r>
            <w:proofErr w:type="spellStart"/>
            <w:r w:rsidRPr="00E72857">
              <w:rPr>
                <w:rFonts w:ascii="Times New Roman" w:hAnsi="Times New Roman" w:cs="Times New Roman"/>
                <w:i/>
                <w:iCs/>
              </w:rPr>
              <w:t>кв.м</w:t>
            </w:r>
            <w:proofErr w:type="spellEnd"/>
            <w:r w:rsidRPr="00E72857">
              <w:rPr>
                <w:rFonts w:ascii="Times New Roman" w:hAnsi="Times New Roman" w:cs="Times New Roman"/>
                <w:i/>
                <w:iCs/>
              </w:rPr>
              <w:t>., назначение: нежилое, этажей 4 (четыре), 1960 года постройки, расположенное по адресу: Республика Башкортостан, г. Уфа, ул. Пархоменко, д. 156, кадастровый номер 02:55:010515:250</w:t>
            </w:r>
          </w:p>
        </w:tc>
        <w:tc>
          <w:tcPr>
            <w:tcW w:w="1840" w:type="dxa"/>
            <w:tcBorders>
              <w:top w:val="single" w:sz="4" w:space="0" w:color="auto"/>
              <w:left w:val="single" w:sz="4" w:space="0" w:color="auto"/>
              <w:bottom w:val="single" w:sz="4" w:space="0" w:color="auto"/>
              <w:right w:val="single" w:sz="4" w:space="0" w:color="auto"/>
            </w:tcBorders>
            <w:hideMark/>
          </w:tcPr>
          <w:p w14:paraId="3E7A7616" w14:textId="15B1D5E9" w:rsidR="00B74FCB" w:rsidRDefault="00E72857"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hAnsi="Times New Roman" w:cs="Times New Roman"/>
                <w:b/>
                <w:bCs/>
                <w:i/>
                <w:iCs/>
              </w:rPr>
              <w:t> </w:t>
            </w:r>
            <w:r w:rsidR="0007593E">
              <w:rPr>
                <w:rFonts w:ascii="Times New Roman" w:hAnsi="Times New Roman" w:cs="Times New Roman"/>
                <w:b/>
                <w:bCs/>
                <w:i/>
                <w:iCs/>
              </w:rPr>
              <w:t xml:space="preserve">170 000 </w:t>
            </w:r>
            <w:r>
              <w:rPr>
                <w:rFonts w:ascii="Times New Roman" w:hAnsi="Times New Roman" w:cs="Times New Roman"/>
                <w:b/>
                <w:bCs/>
                <w:i/>
                <w:iCs/>
              </w:rPr>
              <w:t>000,00</w:t>
            </w:r>
          </w:p>
        </w:tc>
        <w:tc>
          <w:tcPr>
            <w:tcW w:w="1840" w:type="dxa"/>
            <w:tcBorders>
              <w:top w:val="single" w:sz="4" w:space="0" w:color="auto"/>
              <w:left w:val="single" w:sz="4" w:space="0" w:color="auto"/>
              <w:bottom w:val="single" w:sz="4" w:space="0" w:color="auto"/>
              <w:right w:val="single" w:sz="4" w:space="0" w:color="auto"/>
            </w:tcBorders>
            <w:hideMark/>
          </w:tcPr>
          <w:p w14:paraId="7B110FD1" w14:textId="7C7CDB10"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1 700 000</w:t>
            </w:r>
            <w:r w:rsidR="00E72857">
              <w:rPr>
                <w:rFonts w:ascii="Times New Roman" w:eastAsia="Times New Roman" w:hAnsi="Times New Roman" w:cs="Times New Roman"/>
                <w:b/>
                <w:bCs/>
                <w:i/>
                <w:iCs/>
                <w:lang w:eastAsia="ru-RU"/>
              </w:rPr>
              <w:t>,00</w:t>
            </w:r>
          </w:p>
        </w:tc>
      </w:tr>
      <w:tr w:rsidR="00B74FCB" w14:paraId="413B1E60" w14:textId="77777777" w:rsidTr="00BB2118">
        <w:trPr>
          <w:trHeight w:val="168"/>
        </w:trPr>
        <w:tc>
          <w:tcPr>
            <w:tcW w:w="5665" w:type="dxa"/>
            <w:tcBorders>
              <w:top w:val="single" w:sz="4" w:space="0" w:color="auto"/>
              <w:left w:val="single" w:sz="4" w:space="0" w:color="auto"/>
              <w:bottom w:val="single" w:sz="4" w:space="0" w:color="auto"/>
              <w:right w:val="single" w:sz="4" w:space="0" w:color="auto"/>
            </w:tcBorders>
            <w:vAlign w:val="center"/>
            <w:hideMark/>
          </w:tcPr>
          <w:p w14:paraId="76F1FEC4" w14:textId="29A9A5E2" w:rsidR="00B74FCB" w:rsidRDefault="00E72857" w:rsidP="00BB2118">
            <w:pPr>
              <w:spacing w:after="0" w:line="240" w:lineRule="auto"/>
              <w:contextualSpacing/>
              <w:jc w:val="both"/>
              <w:rPr>
                <w:rFonts w:ascii="Times New Roman" w:eastAsia="Times New Roman" w:hAnsi="Times New Roman" w:cs="Times New Roman"/>
                <w:b/>
                <w:bCs/>
                <w:i/>
                <w:iCs/>
                <w:lang w:eastAsia="ru-RU"/>
              </w:rPr>
            </w:pPr>
            <w:r>
              <w:rPr>
                <w:rFonts w:ascii="Times New Roman" w:eastAsia="Times New Roman" w:hAnsi="Times New Roman" w:cs="Times New Roman"/>
                <w:i/>
                <w:iCs/>
                <w:lang w:eastAsia="ru-RU"/>
              </w:rPr>
              <w:t xml:space="preserve">в т.ч. </w:t>
            </w:r>
            <w:r w:rsidR="00B74FCB">
              <w:rPr>
                <w:rFonts w:ascii="Times New Roman" w:eastAsia="Times New Roman" w:hAnsi="Times New Roman" w:cs="Times New Roman"/>
                <w:i/>
                <w:iCs/>
                <w:lang w:eastAsia="ru-RU"/>
              </w:rPr>
              <w:t>НДС, 20%</w:t>
            </w:r>
          </w:p>
        </w:tc>
        <w:tc>
          <w:tcPr>
            <w:tcW w:w="1840" w:type="dxa"/>
            <w:tcBorders>
              <w:top w:val="single" w:sz="4" w:space="0" w:color="auto"/>
              <w:left w:val="single" w:sz="4" w:space="0" w:color="auto"/>
              <w:bottom w:val="single" w:sz="4" w:space="0" w:color="auto"/>
              <w:right w:val="single" w:sz="4" w:space="0" w:color="auto"/>
            </w:tcBorders>
            <w:hideMark/>
          </w:tcPr>
          <w:p w14:paraId="3CC796F2" w14:textId="23D02603"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hAnsi="Times New Roman" w:cs="Times New Roman"/>
                <w:i/>
                <w:iCs/>
              </w:rPr>
              <w:t>28 333 3</w:t>
            </w:r>
            <w:r w:rsidR="00E72857">
              <w:rPr>
                <w:rFonts w:ascii="Times New Roman" w:hAnsi="Times New Roman" w:cs="Times New Roman"/>
                <w:i/>
                <w:iCs/>
              </w:rPr>
              <w:t>33,33</w:t>
            </w:r>
          </w:p>
        </w:tc>
        <w:tc>
          <w:tcPr>
            <w:tcW w:w="1840" w:type="dxa"/>
            <w:tcBorders>
              <w:top w:val="single" w:sz="4" w:space="0" w:color="auto"/>
              <w:left w:val="single" w:sz="4" w:space="0" w:color="auto"/>
              <w:bottom w:val="single" w:sz="4" w:space="0" w:color="auto"/>
              <w:right w:val="single" w:sz="4" w:space="0" w:color="auto"/>
            </w:tcBorders>
          </w:tcPr>
          <w:p w14:paraId="4FF69190"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p>
        </w:tc>
      </w:tr>
      <w:tr w:rsidR="00B74FCB" w14:paraId="66E65767" w14:textId="77777777" w:rsidTr="00BB2118">
        <w:trPr>
          <w:trHeight w:val="288"/>
        </w:trPr>
        <w:tc>
          <w:tcPr>
            <w:tcW w:w="5665" w:type="dxa"/>
            <w:tcBorders>
              <w:top w:val="single" w:sz="4" w:space="0" w:color="auto"/>
              <w:left w:val="single" w:sz="4" w:space="0" w:color="auto"/>
              <w:bottom w:val="single" w:sz="4" w:space="0" w:color="auto"/>
              <w:right w:val="single" w:sz="4" w:space="0" w:color="auto"/>
            </w:tcBorders>
            <w:vAlign w:val="center"/>
          </w:tcPr>
          <w:p w14:paraId="14091348" w14:textId="77777777" w:rsidR="00B74FCB" w:rsidRDefault="00B74FCB" w:rsidP="00BB2118">
            <w:pPr>
              <w:spacing w:after="0" w:line="240" w:lineRule="auto"/>
              <w:contextualSpacing/>
              <w:jc w:val="both"/>
              <w:rPr>
                <w:rFonts w:ascii="Times New Roman" w:eastAsia="Times New Roman" w:hAnsi="Times New Roman" w:cs="Times New Roman"/>
                <w:i/>
                <w:iCs/>
                <w:lang w:eastAsia="ru-RU"/>
              </w:rPr>
            </w:pPr>
          </w:p>
        </w:tc>
        <w:tc>
          <w:tcPr>
            <w:tcW w:w="1840" w:type="dxa"/>
            <w:tcBorders>
              <w:top w:val="single" w:sz="4" w:space="0" w:color="auto"/>
              <w:left w:val="single" w:sz="4" w:space="0" w:color="auto"/>
              <w:bottom w:val="single" w:sz="4" w:space="0" w:color="auto"/>
              <w:right w:val="single" w:sz="4" w:space="0" w:color="auto"/>
            </w:tcBorders>
          </w:tcPr>
          <w:p w14:paraId="3B3572CB" w14:textId="77777777" w:rsidR="00B74FCB" w:rsidRDefault="00B74FCB" w:rsidP="00BB2118">
            <w:pPr>
              <w:spacing w:after="0" w:line="240" w:lineRule="auto"/>
              <w:contextualSpacing/>
              <w:jc w:val="center"/>
              <w:rPr>
                <w:rFonts w:ascii="Times New Roman" w:eastAsia="Times New Roman" w:hAnsi="Times New Roman" w:cs="Times New Roman"/>
                <w:i/>
                <w:iCs/>
                <w:lang w:eastAsia="ru-RU"/>
              </w:rPr>
            </w:pPr>
          </w:p>
        </w:tc>
        <w:tc>
          <w:tcPr>
            <w:tcW w:w="1840" w:type="dxa"/>
            <w:tcBorders>
              <w:top w:val="single" w:sz="4" w:space="0" w:color="auto"/>
              <w:left w:val="single" w:sz="4" w:space="0" w:color="auto"/>
              <w:bottom w:val="single" w:sz="4" w:space="0" w:color="auto"/>
              <w:right w:val="single" w:sz="4" w:space="0" w:color="auto"/>
            </w:tcBorders>
          </w:tcPr>
          <w:p w14:paraId="0C81B416" w14:textId="77777777" w:rsidR="00B74FCB" w:rsidRDefault="00B74FCB" w:rsidP="00BB2118">
            <w:pPr>
              <w:spacing w:after="0" w:line="240" w:lineRule="auto"/>
              <w:contextualSpacing/>
              <w:jc w:val="center"/>
              <w:rPr>
                <w:rFonts w:ascii="Times New Roman" w:eastAsia="Times New Roman" w:hAnsi="Times New Roman" w:cs="Times New Roman"/>
                <w:b/>
                <w:bCs/>
                <w:i/>
                <w:iCs/>
                <w:lang w:eastAsia="ru-RU"/>
              </w:rPr>
            </w:pPr>
          </w:p>
        </w:tc>
      </w:tr>
      <w:tr w:rsidR="00B74FCB" w14:paraId="4D91140E" w14:textId="77777777" w:rsidTr="00BB2118">
        <w:trPr>
          <w:trHeight w:val="288"/>
        </w:trPr>
        <w:tc>
          <w:tcPr>
            <w:tcW w:w="5665" w:type="dxa"/>
            <w:tcBorders>
              <w:top w:val="single" w:sz="4" w:space="0" w:color="auto"/>
              <w:left w:val="single" w:sz="4" w:space="0" w:color="auto"/>
              <w:bottom w:val="single" w:sz="4" w:space="0" w:color="auto"/>
              <w:right w:val="single" w:sz="4" w:space="0" w:color="auto"/>
            </w:tcBorders>
            <w:noWrap/>
            <w:hideMark/>
          </w:tcPr>
          <w:p w14:paraId="24B9CEB1" w14:textId="77777777" w:rsidR="00B74FCB" w:rsidRDefault="00B74FCB" w:rsidP="00BB2118">
            <w:pPr>
              <w:spacing w:after="0" w:line="240" w:lineRule="auto"/>
              <w:contextualSpacing/>
              <w:rPr>
                <w:rFonts w:ascii="Times New Roman" w:eastAsia="Times New Roman" w:hAnsi="Times New Roman" w:cs="Times New Roman"/>
                <w:b/>
                <w:bCs/>
                <w:i/>
                <w:iCs/>
                <w:lang w:eastAsia="ru-RU"/>
              </w:rPr>
            </w:pPr>
            <w:r>
              <w:rPr>
                <w:rFonts w:ascii="Times New Roman" w:hAnsi="Times New Roman" w:cs="Times New Roman"/>
                <w:b/>
                <w:bCs/>
                <w:i/>
                <w:iCs/>
              </w:rPr>
              <w:t>Цена Лота (итого)</w:t>
            </w:r>
          </w:p>
        </w:tc>
        <w:tc>
          <w:tcPr>
            <w:tcW w:w="1840" w:type="dxa"/>
            <w:tcBorders>
              <w:top w:val="single" w:sz="4" w:space="0" w:color="auto"/>
              <w:left w:val="single" w:sz="4" w:space="0" w:color="auto"/>
              <w:bottom w:val="single" w:sz="4" w:space="0" w:color="auto"/>
              <w:right w:val="single" w:sz="4" w:space="0" w:color="auto"/>
            </w:tcBorders>
            <w:noWrap/>
            <w:hideMark/>
          </w:tcPr>
          <w:p w14:paraId="073B292E" w14:textId="08C99C2D"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hAnsi="Times New Roman" w:cs="Times New Roman"/>
                <w:b/>
                <w:bCs/>
                <w:i/>
                <w:iCs/>
              </w:rPr>
              <w:t>260 000</w:t>
            </w:r>
            <w:r w:rsidR="00E72857">
              <w:rPr>
                <w:rFonts w:ascii="Times New Roman" w:hAnsi="Times New Roman" w:cs="Times New Roman"/>
                <w:b/>
                <w:bCs/>
                <w:i/>
                <w:iCs/>
              </w:rPr>
              <w:t> 000,00</w:t>
            </w:r>
          </w:p>
        </w:tc>
        <w:tc>
          <w:tcPr>
            <w:tcW w:w="1840" w:type="dxa"/>
            <w:tcBorders>
              <w:top w:val="single" w:sz="4" w:space="0" w:color="auto"/>
              <w:left w:val="single" w:sz="4" w:space="0" w:color="auto"/>
              <w:bottom w:val="single" w:sz="4" w:space="0" w:color="auto"/>
              <w:right w:val="single" w:sz="4" w:space="0" w:color="auto"/>
            </w:tcBorders>
            <w:noWrap/>
            <w:hideMark/>
          </w:tcPr>
          <w:p w14:paraId="03A78B21" w14:textId="3BFECEC2" w:rsidR="00B74FCB" w:rsidRDefault="00EB2EE1" w:rsidP="00BB2118">
            <w:pPr>
              <w:spacing w:after="0" w:line="240" w:lineRule="auto"/>
              <w:contextualSpacing/>
              <w:jc w:val="center"/>
              <w:rPr>
                <w:rFonts w:ascii="Times New Roman" w:eastAsia="Times New Roman" w:hAnsi="Times New Roman" w:cs="Times New Roman"/>
                <w:b/>
                <w:bCs/>
                <w:i/>
                <w:iCs/>
                <w:lang w:eastAsia="ru-RU"/>
              </w:rPr>
            </w:pPr>
            <w:r>
              <w:rPr>
                <w:rFonts w:ascii="Times New Roman" w:hAnsi="Times New Roman" w:cs="Times New Roman"/>
                <w:b/>
                <w:bCs/>
                <w:i/>
                <w:iCs/>
              </w:rPr>
              <w:t>2 600 000</w:t>
            </w:r>
            <w:r w:rsidR="00E72857">
              <w:rPr>
                <w:rFonts w:ascii="Times New Roman" w:hAnsi="Times New Roman" w:cs="Times New Roman"/>
                <w:b/>
                <w:bCs/>
                <w:i/>
                <w:iCs/>
              </w:rPr>
              <w:t>,00</w:t>
            </w:r>
          </w:p>
        </w:tc>
      </w:tr>
      <w:tr w:rsidR="00B74FCB" w14:paraId="2046B70B" w14:textId="77777777" w:rsidTr="00BB2118">
        <w:trPr>
          <w:trHeight w:val="288"/>
        </w:trPr>
        <w:tc>
          <w:tcPr>
            <w:tcW w:w="5665" w:type="dxa"/>
            <w:tcBorders>
              <w:top w:val="single" w:sz="4" w:space="0" w:color="auto"/>
              <w:left w:val="single" w:sz="4" w:space="0" w:color="auto"/>
              <w:bottom w:val="single" w:sz="4" w:space="0" w:color="auto"/>
              <w:right w:val="single" w:sz="4" w:space="0" w:color="auto"/>
            </w:tcBorders>
            <w:noWrap/>
            <w:hideMark/>
          </w:tcPr>
          <w:p w14:paraId="51BB3739" w14:textId="77777777" w:rsidR="00B74FCB" w:rsidRDefault="00B74FCB" w:rsidP="00BB2118">
            <w:pPr>
              <w:spacing w:after="0" w:line="240" w:lineRule="auto"/>
              <w:contextualSpacing/>
              <w:rPr>
                <w:rFonts w:ascii="Times New Roman" w:eastAsia="Times New Roman" w:hAnsi="Times New Roman" w:cs="Times New Roman"/>
                <w:i/>
                <w:iCs/>
                <w:lang w:eastAsia="ru-RU"/>
              </w:rPr>
            </w:pPr>
            <w:r>
              <w:rPr>
                <w:rFonts w:ascii="Times New Roman" w:hAnsi="Times New Roman" w:cs="Times New Roman"/>
                <w:i/>
                <w:iCs/>
              </w:rPr>
              <w:t>в т.ч. НДС 20%</w:t>
            </w:r>
          </w:p>
        </w:tc>
        <w:tc>
          <w:tcPr>
            <w:tcW w:w="1840" w:type="dxa"/>
            <w:tcBorders>
              <w:top w:val="single" w:sz="4" w:space="0" w:color="auto"/>
              <w:left w:val="single" w:sz="4" w:space="0" w:color="auto"/>
              <w:bottom w:val="single" w:sz="4" w:space="0" w:color="auto"/>
              <w:right w:val="single" w:sz="4" w:space="0" w:color="auto"/>
            </w:tcBorders>
            <w:noWrap/>
            <w:hideMark/>
          </w:tcPr>
          <w:p w14:paraId="16427341" w14:textId="179CA1CD" w:rsidR="00B74FCB" w:rsidRDefault="00EB2EE1" w:rsidP="00BB2118">
            <w:pPr>
              <w:spacing w:after="0" w:line="240" w:lineRule="auto"/>
              <w:contextualSpacing/>
              <w:jc w:val="center"/>
              <w:rPr>
                <w:rFonts w:ascii="Times New Roman" w:eastAsia="Times New Roman" w:hAnsi="Times New Roman" w:cs="Times New Roman"/>
                <w:i/>
                <w:iCs/>
                <w:lang w:eastAsia="ru-RU"/>
              </w:rPr>
            </w:pPr>
            <w:r>
              <w:rPr>
                <w:rFonts w:ascii="Times New Roman" w:hAnsi="Times New Roman" w:cs="Times New Roman"/>
                <w:i/>
                <w:iCs/>
              </w:rPr>
              <w:t>28 333 333,33</w:t>
            </w:r>
          </w:p>
        </w:tc>
        <w:tc>
          <w:tcPr>
            <w:tcW w:w="1840" w:type="dxa"/>
            <w:tcBorders>
              <w:top w:val="single" w:sz="4" w:space="0" w:color="auto"/>
              <w:left w:val="single" w:sz="4" w:space="0" w:color="auto"/>
              <w:bottom w:val="single" w:sz="4" w:space="0" w:color="auto"/>
              <w:right w:val="single" w:sz="4" w:space="0" w:color="auto"/>
            </w:tcBorders>
            <w:noWrap/>
          </w:tcPr>
          <w:p w14:paraId="0E4C4D86" w14:textId="77777777" w:rsidR="00B74FCB" w:rsidRDefault="00B74FCB" w:rsidP="00BB2118">
            <w:pPr>
              <w:spacing w:after="0" w:line="240" w:lineRule="auto"/>
              <w:contextualSpacing/>
              <w:jc w:val="center"/>
              <w:rPr>
                <w:rFonts w:ascii="Times New Roman" w:eastAsia="Times New Roman" w:hAnsi="Times New Roman" w:cs="Times New Roman"/>
                <w:i/>
                <w:iCs/>
                <w:lang w:eastAsia="ru-RU"/>
              </w:rPr>
            </w:pPr>
          </w:p>
        </w:tc>
      </w:tr>
    </w:tbl>
    <w:p w14:paraId="5F4E206D" w14:textId="77777777" w:rsidR="00B74FCB" w:rsidRDefault="00B74FCB" w:rsidP="003A29E6">
      <w:pPr>
        <w:keepNext/>
        <w:keepLines/>
        <w:rPr>
          <w:rFonts w:ascii="Times New Roman" w:eastAsia="Times New Roman" w:hAnsi="Times New Roman" w:cs="Times New Roman"/>
          <w:b/>
          <w:bCs/>
          <w:lang w:eastAsia="ru-RU"/>
        </w:rPr>
      </w:pPr>
    </w:p>
    <w:p w14:paraId="2A153B11" w14:textId="412FBC0D" w:rsidR="009D0FBB" w:rsidRPr="0078724A" w:rsidRDefault="009D0FBB" w:rsidP="003A29E6">
      <w:pPr>
        <w:keepNext/>
        <w:keepLines/>
        <w:rPr>
          <w:rFonts w:ascii="Times New Roman" w:eastAsia="Times New Roman" w:hAnsi="Times New Roman" w:cs="Times New Roman"/>
          <w:lang w:eastAsia="ru-RU"/>
        </w:rPr>
      </w:pPr>
      <w:r w:rsidRPr="0078724A">
        <w:rPr>
          <w:rFonts w:ascii="Times New Roman" w:eastAsia="Times New Roman" w:hAnsi="Times New Roman" w:cs="Times New Roman"/>
          <w:b/>
          <w:bCs/>
          <w:lang w:eastAsia="ru-RU"/>
        </w:rPr>
        <w:t>Период действия текущей цены аукциона</w:t>
      </w:r>
      <w:r w:rsidRPr="0078724A">
        <w:rPr>
          <w:rFonts w:ascii="Times New Roman" w:eastAsia="Times New Roman" w:hAnsi="Times New Roman" w:cs="Times New Roman"/>
          <w:lang w:eastAsia="ru-RU"/>
        </w:rPr>
        <w:t xml:space="preserve">: </w:t>
      </w:r>
      <w:r w:rsidR="00435031" w:rsidRPr="0078724A">
        <w:rPr>
          <w:rFonts w:ascii="Times New Roman" w:eastAsia="Times New Roman" w:hAnsi="Times New Roman" w:cs="Times New Roman"/>
          <w:lang w:eastAsia="ru-RU"/>
        </w:rPr>
        <w:t>30</w:t>
      </w:r>
      <w:r w:rsidR="005B446A" w:rsidRPr="0078724A">
        <w:rPr>
          <w:rFonts w:ascii="Times New Roman" w:eastAsia="Times New Roman" w:hAnsi="Times New Roman" w:cs="Times New Roman"/>
          <w:lang w:eastAsia="ru-RU"/>
        </w:rPr>
        <w:t xml:space="preserve"> (</w:t>
      </w:r>
      <w:r w:rsidR="00435031" w:rsidRPr="0078724A">
        <w:rPr>
          <w:rFonts w:ascii="Times New Roman" w:eastAsia="Times New Roman" w:hAnsi="Times New Roman" w:cs="Times New Roman"/>
          <w:lang w:eastAsia="ru-RU"/>
        </w:rPr>
        <w:t>тридцать</w:t>
      </w:r>
      <w:r w:rsidR="005B446A" w:rsidRPr="0078724A">
        <w:rPr>
          <w:rFonts w:ascii="Times New Roman" w:eastAsia="Times New Roman" w:hAnsi="Times New Roman" w:cs="Times New Roman"/>
          <w:lang w:eastAsia="ru-RU"/>
        </w:rPr>
        <w:t>) минут</w:t>
      </w:r>
      <w:r w:rsidRPr="0078724A">
        <w:rPr>
          <w:rFonts w:ascii="Times New Roman" w:eastAsia="Times New Roman" w:hAnsi="Times New Roman" w:cs="Times New Roman"/>
          <w:lang w:eastAsia="ru-RU"/>
        </w:rPr>
        <w:t>.</w:t>
      </w:r>
    </w:p>
    <w:p w14:paraId="0B87B7CC" w14:textId="613DC1EE" w:rsidR="0088341E" w:rsidRPr="0078724A" w:rsidRDefault="009D0FBB" w:rsidP="003A29E6">
      <w:pPr>
        <w:widowControl w:val="0"/>
        <w:spacing w:line="257" w:lineRule="auto"/>
        <w:jc w:val="both"/>
        <w:rPr>
          <w:rFonts w:ascii="Times New Roman" w:eastAsia="Times New Roman" w:hAnsi="Times New Roman" w:cs="Times New Roman"/>
          <w:bCs/>
          <w:lang w:eastAsia="ru-RU"/>
        </w:rPr>
      </w:pPr>
      <w:r w:rsidRPr="0078724A">
        <w:rPr>
          <w:rFonts w:ascii="Times New Roman" w:eastAsia="Times New Roman" w:hAnsi="Times New Roman" w:cs="Times New Roman"/>
          <w:b/>
          <w:bCs/>
          <w:lang w:eastAsia="ru-RU"/>
        </w:rPr>
        <w:t>Размер обеспечения Заявки на участие в Торговой процедуре</w:t>
      </w:r>
      <w:r w:rsidRPr="0078724A">
        <w:rPr>
          <w:rFonts w:ascii="Times New Roman" w:eastAsia="Times New Roman" w:hAnsi="Times New Roman" w:cs="Times New Roman"/>
          <w:lang w:eastAsia="ru-RU"/>
        </w:rPr>
        <w:t xml:space="preserve">: </w:t>
      </w:r>
      <w:r w:rsidR="009F124B">
        <w:rPr>
          <w:rFonts w:ascii="Times New Roman" w:eastAsia="Times New Roman" w:hAnsi="Times New Roman" w:cs="Times New Roman"/>
          <w:lang w:eastAsia="ru-RU"/>
        </w:rPr>
        <w:t>1</w:t>
      </w:r>
      <w:r w:rsidR="00435031" w:rsidRPr="0078724A">
        <w:rPr>
          <w:rFonts w:ascii="Times New Roman" w:eastAsia="Times New Roman" w:hAnsi="Times New Roman" w:cs="Times New Roman"/>
          <w:lang w:eastAsia="ru-RU"/>
        </w:rPr>
        <w:t>% от начальной цены реализации</w:t>
      </w:r>
      <w:r w:rsidR="00435031" w:rsidRPr="0078724A">
        <w:rPr>
          <w:rFonts w:ascii="Times New Roman" w:eastAsia="Times New Roman" w:hAnsi="Times New Roman" w:cs="Times New Roman"/>
          <w:b/>
          <w:lang w:eastAsia="ru-RU"/>
        </w:rPr>
        <w:t xml:space="preserve"> –</w:t>
      </w:r>
      <w:r w:rsidR="00B74FCB">
        <w:rPr>
          <w:rFonts w:ascii="Times New Roman" w:eastAsia="Times New Roman" w:hAnsi="Times New Roman" w:cs="Times New Roman"/>
          <w:lang w:eastAsia="ru-RU"/>
        </w:rPr>
        <w:t xml:space="preserve"> </w:t>
      </w:r>
      <w:r w:rsidR="00EB2EE1">
        <w:rPr>
          <w:rFonts w:ascii="Times New Roman" w:eastAsia="Times New Roman" w:hAnsi="Times New Roman" w:cs="Times New Roman"/>
          <w:lang w:eastAsia="ru-RU"/>
        </w:rPr>
        <w:t>2 600 000</w:t>
      </w:r>
      <w:r w:rsidR="00B74FCB">
        <w:rPr>
          <w:rFonts w:ascii="Times New Roman" w:eastAsia="Times New Roman" w:hAnsi="Times New Roman" w:cs="Times New Roman"/>
          <w:lang w:eastAsia="ru-RU"/>
        </w:rPr>
        <w:t xml:space="preserve"> (</w:t>
      </w:r>
      <w:r w:rsidR="00EB2EE1">
        <w:rPr>
          <w:rFonts w:ascii="Times New Roman" w:eastAsia="Times New Roman" w:hAnsi="Times New Roman" w:cs="Times New Roman"/>
          <w:lang w:eastAsia="ru-RU"/>
        </w:rPr>
        <w:t>два</w:t>
      </w:r>
      <w:r w:rsidR="00B74FCB">
        <w:rPr>
          <w:rFonts w:ascii="Times New Roman" w:eastAsia="Times New Roman" w:hAnsi="Times New Roman" w:cs="Times New Roman"/>
          <w:lang w:eastAsia="ru-RU"/>
        </w:rPr>
        <w:t xml:space="preserve"> миллиона </w:t>
      </w:r>
      <w:r w:rsidR="00EB2EE1">
        <w:rPr>
          <w:rFonts w:ascii="Times New Roman" w:eastAsia="Times New Roman" w:hAnsi="Times New Roman" w:cs="Times New Roman"/>
          <w:lang w:eastAsia="ru-RU"/>
        </w:rPr>
        <w:t>шестьсот</w:t>
      </w:r>
      <w:r w:rsidR="00B74FCB">
        <w:rPr>
          <w:rFonts w:ascii="Times New Roman" w:eastAsia="Times New Roman" w:hAnsi="Times New Roman" w:cs="Times New Roman"/>
          <w:lang w:eastAsia="ru-RU"/>
        </w:rPr>
        <w:t xml:space="preserve"> тысяч) </w:t>
      </w:r>
      <w:r w:rsidR="00435031" w:rsidRPr="0078724A">
        <w:rPr>
          <w:rFonts w:ascii="Times New Roman" w:eastAsia="Times New Roman" w:hAnsi="Times New Roman" w:cs="Times New Roman"/>
          <w:lang w:eastAsia="ru-RU"/>
        </w:rPr>
        <w:t>рублей</w:t>
      </w:r>
      <w:r w:rsidR="00B74FCB">
        <w:rPr>
          <w:rFonts w:ascii="Times New Roman" w:eastAsia="Times New Roman" w:hAnsi="Times New Roman" w:cs="Times New Roman"/>
          <w:lang w:eastAsia="ru-RU"/>
        </w:rPr>
        <w:t>.</w:t>
      </w:r>
    </w:p>
    <w:p w14:paraId="2CE8E028" w14:textId="231E2218" w:rsidR="003A29E6" w:rsidRDefault="009D0FBB" w:rsidP="003A29E6">
      <w:pPr>
        <w:widowControl w:val="0"/>
        <w:spacing w:line="257" w:lineRule="auto"/>
        <w:jc w:val="both"/>
        <w:rPr>
          <w:rFonts w:ascii="Times New Roman" w:eastAsia="Times New Roman" w:hAnsi="Times New Roman" w:cs="Times New Roman"/>
          <w:snapToGrid w:val="0"/>
          <w:lang w:eastAsia="ru-RU"/>
        </w:rPr>
      </w:pPr>
      <w:r w:rsidRPr="0078724A">
        <w:rPr>
          <w:rFonts w:ascii="Times New Roman" w:eastAsia="Times New Roman" w:hAnsi="Times New Roman" w:cs="Times New Roman"/>
          <w:lang w:eastAsia="ru-RU"/>
        </w:rPr>
        <w:t>Задаток перечисляется по реквизитам:</w:t>
      </w:r>
      <w:r w:rsidRPr="0078724A">
        <w:rPr>
          <w:rFonts w:ascii="Times New Roman" w:eastAsia="Times New Roman" w:hAnsi="Times New Roman" w:cs="Times New Roman"/>
          <w:bCs/>
          <w:lang w:eastAsia="ru-RU"/>
        </w:rPr>
        <w:t xml:space="preserve"> </w:t>
      </w:r>
      <w:r w:rsidRPr="0078724A">
        <w:rPr>
          <w:rFonts w:ascii="Times New Roman" w:eastAsia="Times New Roman" w:hAnsi="Times New Roman" w:cs="Times New Roman"/>
          <w:lang w:eastAsia="ru-RU"/>
        </w:rPr>
        <w:t xml:space="preserve">ООО «Аукционы Федерации» (ИНН: </w:t>
      </w:r>
      <w:r w:rsidRPr="0078724A">
        <w:rPr>
          <w:rFonts w:ascii="Times New Roman" w:eastAsia="Times New Roman" w:hAnsi="Times New Roman" w:cs="Times New Roman"/>
          <w:snapToGrid w:val="0"/>
          <w:lang w:eastAsia="ru-RU"/>
        </w:rPr>
        <w:t>0278184720</w:t>
      </w:r>
      <w:r w:rsidRPr="0078724A">
        <w:rPr>
          <w:rFonts w:ascii="Times New Roman" w:eastAsia="Times New Roman" w:hAnsi="Times New Roman" w:cs="Times New Roman"/>
          <w:lang w:eastAsia="ru-RU"/>
        </w:rPr>
        <w:t>), р/</w:t>
      </w:r>
      <w:proofErr w:type="spellStart"/>
      <w:r w:rsidRPr="0078724A">
        <w:rPr>
          <w:rFonts w:ascii="Times New Roman" w:eastAsia="Times New Roman" w:hAnsi="Times New Roman" w:cs="Times New Roman"/>
          <w:lang w:eastAsia="ru-RU"/>
        </w:rPr>
        <w:t>сч</w:t>
      </w:r>
      <w:proofErr w:type="spellEnd"/>
      <w:r w:rsidRPr="0078724A">
        <w:rPr>
          <w:rFonts w:ascii="Times New Roman" w:eastAsia="Times New Roman" w:hAnsi="Times New Roman" w:cs="Times New Roman"/>
          <w:lang w:eastAsia="ru-RU"/>
        </w:rPr>
        <w:t xml:space="preserve">.: </w:t>
      </w:r>
      <w:r w:rsidRPr="0078724A">
        <w:rPr>
          <w:rFonts w:ascii="Times New Roman" w:eastAsia="Times New Roman" w:hAnsi="Times New Roman" w:cs="Times New Roman"/>
          <w:snapToGrid w:val="0"/>
          <w:lang w:eastAsia="ru-RU"/>
        </w:rPr>
        <w:t>40702810729330000981</w:t>
      </w:r>
      <w:r w:rsidRPr="0078724A">
        <w:rPr>
          <w:rFonts w:ascii="Times New Roman" w:eastAsia="Times New Roman" w:hAnsi="Times New Roman" w:cs="Times New Roman"/>
          <w:lang w:eastAsia="ru-RU"/>
        </w:rPr>
        <w:t xml:space="preserve">, корр. </w:t>
      </w:r>
      <w:proofErr w:type="spellStart"/>
      <w:r w:rsidRPr="0078724A">
        <w:rPr>
          <w:rFonts w:ascii="Times New Roman" w:eastAsia="Times New Roman" w:hAnsi="Times New Roman" w:cs="Times New Roman"/>
          <w:lang w:eastAsia="ru-RU"/>
        </w:rPr>
        <w:t>сч</w:t>
      </w:r>
      <w:proofErr w:type="spellEnd"/>
      <w:r w:rsidRPr="0078724A">
        <w:rPr>
          <w:rFonts w:ascii="Times New Roman" w:eastAsia="Times New Roman" w:hAnsi="Times New Roman" w:cs="Times New Roman"/>
          <w:lang w:eastAsia="ru-RU"/>
        </w:rPr>
        <w:t xml:space="preserve">.: </w:t>
      </w:r>
      <w:r w:rsidRPr="0078724A">
        <w:rPr>
          <w:rFonts w:ascii="Times New Roman" w:eastAsia="Times New Roman" w:hAnsi="Times New Roman" w:cs="Times New Roman"/>
          <w:snapToGrid w:val="0"/>
          <w:lang w:eastAsia="ru-RU"/>
        </w:rPr>
        <w:t>30101810200000000824</w:t>
      </w:r>
      <w:r w:rsidRPr="0078724A">
        <w:rPr>
          <w:rFonts w:ascii="Times New Roman" w:eastAsia="Times New Roman" w:hAnsi="Times New Roman" w:cs="Times New Roman"/>
          <w:lang w:eastAsia="ru-RU"/>
        </w:rPr>
        <w:t xml:space="preserve">, БИК: </w:t>
      </w:r>
      <w:r w:rsidRPr="0078724A">
        <w:rPr>
          <w:rFonts w:ascii="Times New Roman" w:eastAsia="Times New Roman" w:hAnsi="Times New Roman" w:cs="Times New Roman"/>
          <w:snapToGrid w:val="0"/>
          <w:lang w:eastAsia="ru-RU"/>
        </w:rPr>
        <w:t>042202824</w:t>
      </w:r>
      <w:r w:rsidRPr="0078724A">
        <w:rPr>
          <w:rFonts w:ascii="Times New Roman" w:eastAsia="Times New Roman" w:hAnsi="Times New Roman" w:cs="Times New Roman"/>
          <w:lang w:eastAsia="ru-RU"/>
        </w:rPr>
        <w:t xml:space="preserve">, в  </w:t>
      </w:r>
      <w:r w:rsidRPr="0078724A">
        <w:rPr>
          <w:rFonts w:ascii="Times New Roman" w:eastAsia="Times New Roman" w:hAnsi="Times New Roman" w:cs="Times New Roman"/>
          <w:snapToGrid w:val="0"/>
          <w:lang w:eastAsia="ru-RU"/>
        </w:rPr>
        <w:t xml:space="preserve"> Филиал «Нижегородский» АО «Альфа-Банк»</w:t>
      </w:r>
      <w:r w:rsidR="003A29E6">
        <w:rPr>
          <w:rFonts w:ascii="Times New Roman" w:eastAsia="Times New Roman" w:hAnsi="Times New Roman" w:cs="Times New Roman"/>
          <w:snapToGrid w:val="0"/>
          <w:lang w:eastAsia="ru-RU"/>
        </w:rPr>
        <w:t xml:space="preserve"> </w:t>
      </w:r>
      <w:r w:rsidRPr="0078724A">
        <w:rPr>
          <w:rFonts w:ascii="Times New Roman" w:eastAsia="Times New Roman" w:hAnsi="Times New Roman" w:cs="Times New Roman"/>
          <w:lang w:eastAsia="ru-RU"/>
        </w:rPr>
        <w:t>и должен поступить на счет до даты подачи заявки.</w:t>
      </w:r>
    </w:p>
    <w:p w14:paraId="6A4955AC" w14:textId="7CEC21AA" w:rsidR="00724789" w:rsidRPr="003A29E6" w:rsidRDefault="009D0FBB" w:rsidP="003A29E6">
      <w:pPr>
        <w:widowControl w:val="0"/>
        <w:spacing w:line="257" w:lineRule="auto"/>
        <w:jc w:val="both"/>
        <w:rPr>
          <w:rFonts w:ascii="Times New Roman" w:eastAsia="Times New Roman" w:hAnsi="Times New Roman" w:cs="Times New Roman"/>
          <w:snapToGrid w:val="0"/>
          <w:lang w:eastAsia="ru-RU"/>
        </w:rPr>
      </w:pPr>
      <w:r w:rsidRPr="0078724A">
        <w:rPr>
          <w:rFonts w:ascii="Times New Roman" w:eastAsia="Times New Roman" w:hAnsi="Times New Roman" w:cs="Times New Roman"/>
          <w:b/>
          <w:bCs/>
          <w:lang w:eastAsia="ru-RU"/>
        </w:rPr>
        <w:t>Способ обеспечения Заявки на участие в Торговой процедуре</w:t>
      </w:r>
      <w:r w:rsidRPr="0078724A">
        <w:rPr>
          <w:rFonts w:ascii="Times New Roman" w:eastAsia="Times New Roman" w:hAnsi="Times New Roman" w:cs="Times New Roman"/>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sidRPr="0078724A">
        <w:rPr>
          <w:rFonts w:ascii="Times New Roman" w:eastAsia="Times New Roman" w:hAnsi="Times New Roman" w:cs="Times New Roman"/>
          <w:lang w:eastAsia="ru-RU"/>
        </w:rPr>
        <w:t>купли-продажи</w:t>
      </w:r>
      <w:r w:rsidRPr="0078724A">
        <w:rPr>
          <w:rFonts w:ascii="Times New Roman" w:eastAsia="Times New Roman" w:hAnsi="Times New Roman" w:cs="Times New Roman"/>
          <w:lang w:eastAsia="ru-RU"/>
        </w:rPr>
        <w:t xml:space="preserve"> с </w:t>
      </w:r>
      <w:r w:rsidR="00724789" w:rsidRPr="0078724A">
        <w:rPr>
          <w:rFonts w:ascii="Times New Roman" w:eastAsia="Times New Roman" w:hAnsi="Times New Roman" w:cs="Times New Roman"/>
          <w:lang w:eastAsia="ru-RU"/>
        </w:rPr>
        <w:t>Продавцом</w:t>
      </w:r>
      <w:r w:rsidRPr="0078724A">
        <w:rPr>
          <w:rFonts w:ascii="Times New Roman" w:eastAsia="Times New Roman" w:hAnsi="Times New Roman" w:cs="Times New Roman"/>
          <w:lang w:eastAsia="ru-RU"/>
        </w:rPr>
        <w:t xml:space="preserve"> по результатам торговой процедуры. Обеспечение заявки возвращается Участнику, не являющемуся Победителем торгов</w:t>
      </w:r>
      <w:r w:rsidR="003622DE" w:rsidRPr="0078724A">
        <w:rPr>
          <w:rFonts w:ascii="Times New Roman" w:eastAsia="Times New Roman" w:hAnsi="Times New Roman" w:cs="Times New Roman"/>
          <w:lang w:eastAsia="ru-RU"/>
        </w:rPr>
        <w:t xml:space="preserve"> и не являющемуся Единственным участником торгов, признанных несостоявшимися по причине допуска к ним одного участника</w:t>
      </w:r>
      <w:r w:rsidRPr="0078724A">
        <w:rPr>
          <w:rFonts w:ascii="Times New Roman" w:eastAsia="Times New Roman" w:hAnsi="Times New Roman" w:cs="Times New Roman"/>
          <w:lang w:eastAsia="ru-RU"/>
        </w:rPr>
        <w:t xml:space="preserve">, в течение 5 рабочих дней с даты завершения торговой процедуры. </w:t>
      </w:r>
      <w:r w:rsidR="00724789" w:rsidRPr="0078724A">
        <w:rPr>
          <w:rFonts w:ascii="Times New Roman" w:hAnsi="Times New Roman" w:cs="Times New Roman"/>
        </w:rPr>
        <w:t>Задаток Победителю Аукциона (если торги состоялись), а также Задаток Единственно</w:t>
      </w:r>
      <w:r w:rsidR="003622DE" w:rsidRPr="0078724A">
        <w:rPr>
          <w:rFonts w:ascii="Times New Roman" w:hAnsi="Times New Roman" w:cs="Times New Roman"/>
        </w:rPr>
        <w:t>му</w:t>
      </w:r>
      <w:r w:rsidR="00724789" w:rsidRPr="0078724A">
        <w:rPr>
          <w:rFonts w:ascii="Times New Roman" w:hAnsi="Times New Roman" w:cs="Times New Roman"/>
        </w:rPr>
        <w:t xml:space="preserve"> участник</w:t>
      </w:r>
      <w:r w:rsidR="003622DE" w:rsidRPr="0078724A">
        <w:rPr>
          <w:rFonts w:ascii="Times New Roman" w:hAnsi="Times New Roman" w:cs="Times New Roman"/>
        </w:rPr>
        <w:t>у</w:t>
      </w:r>
      <w:r w:rsidR="00724789" w:rsidRPr="0078724A">
        <w:rPr>
          <w:rFonts w:ascii="Times New Roman" w:hAnsi="Times New Roman" w:cs="Times New Roman"/>
        </w:rPr>
        <w:t xml:space="preserve"> </w:t>
      </w:r>
      <w:r w:rsidR="003622DE" w:rsidRPr="0078724A">
        <w:rPr>
          <w:rFonts w:ascii="Times New Roman" w:hAnsi="Times New Roman" w:cs="Times New Roman"/>
        </w:rPr>
        <w:t xml:space="preserve">Аукциона </w:t>
      </w:r>
      <w:r w:rsidR="00724789" w:rsidRPr="0078724A">
        <w:rPr>
          <w:rFonts w:ascii="Times New Roman" w:hAnsi="Times New Roman" w:cs="Times New Roman"/>
        </w:rPr>
        <w:t>(если торги признаны несостоявшимися по причине допуска к ним одного участника) не возвращается.</w:t>
      </w:r>
    </w:p>
    <w:p w14:paraId="1A6898EE" w14:textId="1BB94F00" w:rsidR="009D0FBB" w:rsidRPr="0078724A" w:rsidRDefault="009D0FBB" w:rsidP="003A29E6">
      <w:pPr>
        <w:widowControl w:val="0"/>
        <w:spacing w:line="257" w:lineRule="auto"/>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Внесенное обеспечение заявки на участие в торговой процедуре не возвращается в случае, если Победитель </w:t>
      </w:r>
      <w:r w:rsidR="00724789" w:rsidRPr="0078724A">
        <w:rPr>
          <w:rFonts w:ascii="Times New Roman" w:eastAsia="Times New Roman" w:hAnsi="Times New Roman" w:cs="Times New Roman"/>
          <w:lang w:eastAsia="ru-RU"/>
        </w:rPr>
        <w:t>(</w:t>
      </w:r>
      <w:r w:rsidR="00724789" w:rsidRPr="0078724A">
        <w:rPr>
          <w:rFonts w:ascii="Times New Roman" w:hAnsi="Times New Roman" w:cs="Times New Roman"/>
        </w:rPr>
        <w:t>Единственный участник</w:t>
      </w:r>
      <w:r w:rsidR="00724789" w:rsidRPr="0078724A">
        <w:rPr>
          <w:rFonts w:ascii="Times New Roman" w:eastAsia="Times New Roman" w:hAnsi="Times New Roman" w:cs="Times New Roman"/>
          <w:lang w:eastAsia="ru-RU"/>
        </w:rPr>
        <w:t xml:space="preserve">) </w:t>
      </w:r>
      <w:r w:rsidRPr="0078724A">
        <w:rPr>
          <w:rFonts w:ascii="Times New Roman" w:eastAsia="Times New Roman" w:hAnsi="Times New Roman" w:cs="Times New Roman"/>
          <w:lang w:eastAsia="ru-RU"/>
        </w:rPr>
        <w:t xml:space="preserve">торговой процедуры </w:t>
      </w:r>
      <w:r w:rsidR="003622DE" w:rsidRPr="0078724A">
        <w:rPr>
          <w:rFonts w:ascii="Times New Roman" w:eastAsia="Times New Roman" w:hAnsi="Times New Roman" w:cs="Times New Roman"/>
          <w:lang w:eastAsia="ru-RU"/>
        </w:rPr>
        <w:t xml:space="preserve">откажется или </w:t>
      </w:r>
      <w:r w:rsidRPr="0078724A">
        <w:rPr>
          <w:rFonts w:ascii="Times New Roman" w:eastAsia="Times New Roman" w:hAnsi="Times New Roman" w:cs="Times New Roman"/>
          <w:lang w:eastAsia="ru-RU"/>
        </w:rPr>
        <w:t xml:space="preserve">уклонится от </w:t>
      </w:r>
      <w:r w:rsidRPr="0078724A">
        <w:rPr>
          <w:rFonts w:ascii="Times New Roman" w:eastAsia="Times New Roman" w:hAnsi="Times New Roman" w:cs="Times New Roman"/>
          <w:lang w:eastAsia="ru-RU"/>
        </w:rPr>
        <w:lastRenderedPageBreak/>
        <w:t xml:space="preserve">заключения договора </w:t>
      </w:r>
      <w:r w:rsidR="003622DE" w:rsidRPr="0078724A">
        <w:rPr>
          <w:rFonts w:ascii="Times New Roman" w:eastAsia="Times New Roman" w:hAnsi="Times New Roman" w:cs="Times New Roman"/>
          <w:lang w:eastAsia="ru-RU"/>
        </w:rPr>
        <w:t>купли-продажи с Продавцом</w:t>
      </w:r>
      <w:r w:rsidRPr="0078724A">
        <w:rPr>
          <w:rFonts w:ascii="Times New Roman" w:eastAsia="Times New Roman" w:hAnsi="Times New Roman" w:cs="Times New Roman"/>
          <w:lang w:eastAsia="ru-RU"/>
        </w:rPr>
        <w:t xml:space="preserve">, и в полном объеме подлежит оплате Организатором торгов в адрес </w:t>
      </w:r>
      <w:r w:rsidR="006E3245" w:rsidRPr="0078724A">
        <w:rPr>
          <w:rFonts w:ascii="Times New Roman" w:eastAsia="Times New Roman" w:hAnsi="Times New Roman" w:cs="Times New Roman"/>
          <w:lang w:eastAsia="ru-RU"/>
        </w:rPr>
        <w:t>Продавца</w:t>
      </w:r>
      <w:r w:rsidRPr="0078724A">
        <w:rPr>
          <w:rFonts w:ascii="Times New Roman" w:eastAsia="Times New Roman" w:hAnsi="Times New Roman" w:cs="Times New Roman"/>
          <w:lang w:eastAsia="ru-RU"/>
        </w:rPr>
        <w:t xml:space="preserve">. </w:t>
      </w:r>
    </w:p>
    <w:p w14:paraId="39BF9616" w14:textId="77777777" w:rsidR="009D0FBB" w:rsidRPr="0078724A" w:rsidRDefault="009D0FBB" w:rsidP="003A29E6">
      <w:pPr>
        <w:widowControl w:val="0"/>
        <w:tabs>
          <w:tab w:val="left" w:pos="142"/>
        </w:tabs>
        <w:spacing w:line="257" w:lineRule="auto"/>
        <w:rPr>
          <w:rFonts w:ascii="Times New Roman" w:eastAsia="Times New Roman" w:hAnsi="Times New Roman" w:cs="Times New Roman"/>
          <w:lang w:eastAsia="ru-RU"/>
        </w:rPr>
      </w:pPr>
      <w:r w:rsidRPr="0078724A">
        <w:rPr>
          <w:rFonts w:ascii="Times New Roman" w:eastAsia="Times New Roman" w:hAnsi="Times New Roman" w:cs="Times New Roman"/>
          <w:b/>
          <w:lang w:eastAsia="ru-RU"/>
        </w:rPr>
        <w:t xml:space="preserve">Форма заявки: </w:t>
      </w:r>
      <w:r w:rsidRPr="0078724A">
        <w:rPr>
          <w:rFonts w:ascii="Times New Roman" w:eastAsia="Times New Roman" w:hAnsi="Times New Roman" w:cs="Times New Roman"/>
          <w:lang w:eastAsia="ru-RU"/>
        </w:rPr>
        <w:t>в соответствии с документацией о торгах.</w:t>
      </w:r>
    </w:p>
    <w:p w14:paraId="05EDA99B" w14:textId="77777777" w:rsidR="009D0FBB" w:rsidRPr="0078724A" w:rsidRDefault="009D0FBB" w:rsidP="003A29E6">
      <w:pPr>
        <w:widowControl w:val="0"/>
        <w:tabs>
          <w:tab w:val="left" w:pos="142"/>
        </w:tabs>
        <w:spacing w:line="257" w:lineRule="auto"/>
        <w:jc w:val="both"/>
        <w:rPr>
          <w:rFonts w:ascii="Times New Roman" w:eastAsia="Times New Roman" w:hAnsi="Times New Roman" w:cs="Times New Roman"/>
          <w:lang w:eastAsia="ru-RU"/>
        </w:rPr>
      </w:pPr>
      <w:r w:rsidRPr="0078724A">
        <w:rPr>
          <w:rFonts w:ascii="Times New Roman" w:eastAsia="Times New Roman" w:hAnsi="Times New Roman" w:cs="Times New Roman"/>
          <w:b/>
          <w:lang w:eastAsia="ru-RU"/>
        </w:rPr>
        <w:t xml:space="preserve">Порядок подачи заявок: </w:t>
      </w:r>
      <w:bookmarkStart w:id="2" w:name="OLE_LINK11"/>
      <w:bookmarkStart w:id="3" w:name="OLE_LINK12"/>
      <w:bookmarkStart w:id="4" w:name="OLE_LINK13"/>
      <w:r w:rsidRPr="0078724A">
        <w:rPr>
          <w:rFonts w:ascii="Times New Roman" w:eastAsia="Times New Roman" w:hAnsi="Times New Roman" w:cs="Times New Roman"/>
          <w:lang w:eastAsia="ru-RU"/>
        </w:rPr>
        <w:t xml:space="preserve">в соответствии с торговой документацией и регламентом электронной площадки </w:t>
      </w:r>
      <w:bookmarkEnd w:id="2"/>
      <w:bookmarkEnd w:id="3"/>
      <w:bookmarkEnd w:id="4"/>
      <w:r w:rsidRPr="0078724A">
        <w:rPr>
          <w:rFonts w:ascii="Times New Roman" w:eastAsia="Times New Roman" w:hAnsi="Times New Roman" w:cs="Times New Roman"/>
          <w:bCs/>
          <w:u w:val="single"/>
          <w:lang w:val="en-US" w:eastAsia="ru-RU"/>
        </w:rPr>
        <w:t>http</w:t>
      </w:r>
      <w:r w:rsidRPr="0078724A">
        <w:rPr>
          <w:rFonts w:ascii="Times New Roman" w:eastAsia="Times New Roman" w:hAnsi="Times New Roman" w:cs="Times New Roman"/>
          <w:bCs/>
          <w:u w:val="single"/>
          <w:lang w:eastAsia="ru-RU"/>
        </w:rPr>
        <w:t>://</w:t>
      </w:r>
      <w:proofErr w:type="spellStart"/>
      <w:r w:rsidRPr="0078724A">
        <w:rPr>
          <w:rFonts w:ascii="Times New Roman" w:eastAsia="Times New Roman" w:hAnsi="Times New Roman" w:cs="Times New Roman"/>
          <w:bCs/>
          <w:u w:val="single"/>
          <w:lang w:val="en-US" w:eastAsia="ru-RU"/>
        </w:rPr>
        <w:t>alfalot</w:t>
      </w:r>
      <w:proofErr w:type="spellEnd"/>
      <w:r w:rsidRPr="0078724A">
        <w:rPr>
          <w:rFonts w:ascii="Times New Roman" w:eastAsia="Times New Roman" w:hAnsi="Times New Roman" w:cs="Times New Roman"/>
          <w:bCs/>
          <w:u w:val="single"/>
          <w:lang w:eastAsia="ru-RU"/>
        </w:rPr>
        <w:t>.</w:t>
      </w:r>
      <w:proofErr w:type="spellStart"/>
      <w:r w:rsidRPr="0078724A">
        <w:rPr>
          <w:rFonts w:ascii="Times New Roman" w:eastAsia="Times New Roman" w:hAnsi="Times New Roman" w:cs="Times New Roman"/>
          <w:bCs/>
          <w:u w:val="single"/>
          <w:lang w:val="en-US" w:eastAsia="ru-RU"/>
        </w:rPr>
        <w:t>ru</w:t>
      </w:r>
      <w:proofErr w:type="spellEnd"/>
      <w:r w:rsidRPr="0078724A">
        <w:rPr>
          <w:rFonts w:ascii="Times New Roman" w:eastAsia="Times New Roman" w:hAnsi="Times New Roman" w:cs="Times New Roman"/>
          <w:bCs/>
          <w:u w:val="single"/>
          <w:lang w:eastAsia="ru-RU"/>
        </w:rPr>
        <w:t>/</w:t>
      </w:r>
      <w:r w:rsidRPr="0078724A">
        <w:rPr>
          <w:rFonts w:ascii="Times New Roman" w:eastAsia="Times New Roman" w:hAnsi="Times New Roman" w:cs="Times New Roman"/>
          <w:lang w:eastAsia="ru-RU"/>
        </w:rPr>
        <w:t>.</w:t>
      </w:r>
    </w:p>
    <w:p w14:paraId="09904A19" w14:textId="77777777" w:rsidR="00B32C7E" w:rsidRPr="0078724A" w:rsidRDefault="009D0FBB" w:rsidP="003A29E6">
      <w:pPr>
        <w:widowControl w:val="0"/>
        <w:spacing w:line="257" w:lineRule="auto"/>
        <w:jc w:val="both"/>
        <w:rPr>
          <w:rFonts w:ascii="Times New Roman" w:eastAsia="Times New Roman" w:hAnsi="Times New Roman" w:cs="Times New Roman"/>
          <w:lang w:eastAsia="ru-RU"/>
        </w:rPr>
      </w:pPr>
      <w:r w:rsidRPr="0078724A">
        <w:rPr>
          <w:rFonts w:ascii="Times New Roman" w:eastAsia="Times New Roman" w:hAnsi="Times New Roman" w:cs="Times New Roman"/>
          <w:b/>
          <w:lang w:eastAsia="ru-RU"/>
        </w:rPr>
        <w:t xml:space="preserve">Порядок внесения обеспечения заявки и возврата: </w:t>
      </w:r>
      <w:r w:rsidRPr="0078724A">
        <w:rPr>
          <w:rFonts w:ascii="Times New Roman" w:eastAsia="Times New Roman" w:hAnsi="Times New Roman" w:cs="Times New Roman"/>
          <w:lang w:eastAsia="ru-RU"/>
        </w:rPr>
        <w:t xml:space="preserve">в соответствии с торговой документацией и регламентом электронной площадки </w:t>
      </w:r>
      <w:hyperlink r:id="rId9" w:history="1">
        <w:r w:rsidRPr="0078724A">
          <w:rPr>
            <w:rFonts w:ascii="Times New Roman" w:eastAsia="Times New Roman" w:hAnsi="Times New Roman" w:cs="Times New Roman"/>
            <w:bCs/>
            <w:color w:val="0563C1"/>
            <w:u w:val="single"/>
            <w:lang w:val="en-US" w:eastAsia="ru-RU"/>
          </w:rPr>
          <w:t>http</w:t>
        </w:r>
        <w:r w:rsidRPr="0078724A">
          <w:rPr>
            <w:rFonts w:ascii="Times New Roman" w:eastAsia="Times New Roman" w:hAnsi="Times New Roman" w:cs="Times New Roman"/>
            <w:bCs/>
            <w:color w:val="0563C1"/>
            <w:u w:val="single"/>
            <w:lang w:eastAsia="ru-RU"/>
          </w:rPr>
          <w:t>://</w:t>
        </w:r>
        <w:proofErr w:type="spellStart"/>
        <w:r w:rsidRPr="0078724A">
          <w:rPr>
            <w:rFonts w:ascii="Times New Roman" w:eastAsia="Times New Roman" w:hAnsi="Times New Roman" w:cs="Times New Roman"/>
            <w:bCs/>
            <w:color w:val="0563C1"/>
            <w:u w:val="single"/>
            <w:lang w:val="en-US" w:eastAsia="ru-RU"/>
          </w:rPr>
          <w:t>alfalot</w:t>
        </w:r>
        <w:proofErr w:type="spellEnd"/>
        <w:r w:rsidRPr="0078724A">
          <w:rPr>
            <w:rFonts w:ascii="Times New Roman" w:eastAsia="Times New Roman" w:hAnsi="Times New Roman" w:cs="Times New Roman"/>
            <w:bCs/>
            <w:color w:val="0563C1"/>
            <w:u w:val="single"/>
            <w:lang w:eastAsia="ru-RU"/>
          </w:rPr>
          <w:t>.</w:t>
        </w:r>
        <w:proofErr w:type="spellStart"/>
        <w:r w:rsidRPr="0078724A">
          <w:rPr>
            <w:rFonts w:ascii="Times New Roman" w:eastAsia="Times New Roman" w:hAnsi="Times New Roman" w:cs="Times New Roman"/>
            <w:bCs/>
            <w:color w:val="0563C1"/>
            <w:u w:val="single"/>
            <w:lang w:val="en-US" w:eastAsia="ru-RU"/>
          </w:rPr>
          <w:t>ru</w:t>
        </w:r>
        <w:proofErr w:type="spellEnd"/>
        <w:r w:rsidRPr="0078724A">
          <w:rPr>
            <w:rFonts w:ascii="Times New Roman" w:eastAsia="Times New Roman" w:hAnsi="Times New Roman" w:cs="Times New Roman"/>
            <w:bCs/>
            <w:color w:val="0563C1"/>
            <w:u w:val="single"/>
            <w:lang w:eastAsia="ru-RU"/>
          </w:rPr>
          <w:t>/</w:t>
        </w:r>
      </w:hyperlink>
      <w:r w:rsidRPr="0078724A">
        <w:rPr>
          <w:rFonts w:ascii="Times New Roman" w:eastAsia="Times New Roman" w:hAnsi="Times New Roman" w:cs="Times New Roman"/>
          <w:lang w:eastAsia="ru-RU"/>
        </w:rPr>
        <w:t>.</w:t>
      </w:r>
    </w:p>
    <w:p w14:paraId="7F7749B1" w14:textId="77777777" w:rsidR="00B32C7E" w:rsidRPr="0078724A" w:rsidRDefault="00B32C7E" w:rsidP="003A29E6">
      <w:pPr>
        <w:widowControl w:val="0"/>
        <w:spacing w:line="257" w:lineRule="auto"/>
        <w:jc w:val="both"/>
        <w:rPr>
          <w:rFonts w:ascii="Times New Roman" w:eastAsia="Times New Roman" w:hAnsi="Times New Roman" w:cs="Times New Roman"/>
          <w:b/>
          <w:lang w:eastAsia="ru-RU"/>
        </w:rPr>
      </w:pPr>
      <w:r w:rsidRPr="0078724A">
        <w:rPr>
          <w:rFonts w:ascii="Times New Roman" w:eastAsia="Times New Roman" w:hAnsi="Times New Roman" w:cs="Times New Roman"/>
          <w:b/>
          <w:lang w:eastAsia="ru-RU"/>
        </w:rPr>
        <w:t>Продажа объекта проходит в форме открытого аукциона на повышение цены на электронной торговой площадке.</w:t>
      </w:r>
    </w:p>
    <w:p w14:paraId="1E52F660" w14:textId="77777777" w:rsidR="0074530D" w:rsidRPr="0078724A" w:rsidRDefault="0074530D" w:rsidP="00B14836">
      <w:pPr>
        <w:keepNext/>
        <w:keepLines/>
        <w:tabs>
          <w:tab w:val="left" w:pos="6210"/>
        </w:tabs>
        <w:spacing w:line="264" w:lineRule="auto"/>
        <w:rPr>
          <w:rFonts w:ascii="Times New Roman" w:hAnsi="Times New Roman" w:cs="Times New Roman"/>
        </w:rPr>
      </w:pPr>
    </w:p>
    <w:p w14:paraId="6FC28A14" w14:textId="77777777" w:rsidR="00C11B91" w:rsidRPr="009017CC" w:rsidRDefault="00880314" w:rsidP="00B14836">
      <w:pPr>
        <w:pStyle w:val="5"/>
        <w:keepNext/>
        <w:keepLines/>
        <w:tabs>
          <w:tab w:val="right" w:leader="underscore" w:pos="8286"/>
        </w:tabs>
        <w:spacing w:after="0" w:line="264" w:lineRule="auto"/>
        <w:jc w:val="center"/>
        <w:rPr>
          <w:b/>
          <w:sz w:val="22"/>
          <w:szCs w:val="22"/>
        </w:rPr>
      </w:pPr>
      <w:bookmarkStart w:id="5" w:name="_Toc339332963"/>
      <w:bookmarkStart w:id="6" w:name="_Toc335048718"/>
      <w:bookmarkStart w:id="7" w:name="bookmark6"/>
      <w:r w:rsidRPr="009017CC">
        <w:rPr>
          <w:b/>
          <w:sz w:val="22"/>
          <w:szCs w:val="22"/>
          <w:lang w:val="en-US"/>
        </w:rPr>
        <w:t>I</w:t>
      </w:r>
      <w:r w:rsidRPr="009017CC">
        <w:rPr>
          <w:b/>
          <w:sz w:val="22"/>
          <w:szCs w:val="22"/>
        </w:rPr>
        <w:t xml:space="preserve">. </w:t>
      </w:r>
      <w:r w:rsidR="00D672F8" w:rsidRPr="009017CC">
        <w:rPr>
          <w:b/>
          <w:sz w:val="22"/>
          <w:szCs w:val="22"/>
        </w:rPr>
        <w:t>ПРИГЛАШЕНИЕ К УЧАСТИЮ В АУКЦИОНЕ</w:t>
      </w:r>
      <w:bookmarkEnd w:id="5"/>
      <w:bookmarkEnd w:id="6"/>
      <w:r w:rsidR="00D672F8" w:rsidRPr="009017CC">
        <w:rPr>
          <w:b/>
          <w:sz w:val="22"/>
          <w:szCs w:val="22"/>
        </w:rPr>
        <w:t xml:space="preserve"> «НА ПОВЫШЕНИЕ»</w:t>
      </w:r>
    </w:p>
    <w:p w14:paraId="15380CDE" w14:textId="77777777" w:rsidR="00C11B91" w:rsidRPr="009017CC" w:rsidRDefault="00C11B91" w:rsidP="00B14836">
      <w:pPr>
        <w:pStyle w:val="5"/>
        <w:keepNext/>
        <w:keepLines/>
        <w:tabs>
          <w:tab w:val="right" w:leader="underscore" w:pos="8286"/>
        </w:tabs>
        <w:spacing w:after="0" w:line="264" w:lineRule="auto"/>
        <w:ind w:firstLine="709"/>
        <w:jc w:val="both"/>
        <w:rPr>
          <w:sz w:val="22"/>
          <w:szCs w:val="22"/>
        </w:rPr>
      </w:pPr>
      <w:r w:rsidRPr="009017CC">
        <w:rPr>
          <w:sz w:val="22"/>
          <w:szCs w:val="22"/>
        </w:rPr>
        <w:t xml:space="preserve">1. Настоящим приглашаются к участию в электронном </w:t>
      </w:r>
      <w:r w:rsidRPr="009017CC">
        <w:rPr>
          <w:color w:val="auto"/>
          <w:sz w:val="22"/>
          <w:szCs w:val="22"/>
        </w:rPr>
        <w:t>аукционе</w:t>
      </w:r>
      <w:r w:rsidR="00C22D31" w:rsidRPr="009017CC">
        <w:rPr>
          <w:color w:val="auto"/>
          <w:sz w:val="22"/>
          <w:szCs w:val="22"/>
        </w:rPr>
        <w:t xml:space="preserve"> «на </w:t>
      </w:r>
      <w:r w:rsidR="00722754" w:rsidRPr="009017CC">
        <w:rPr>
          <w:color w:val="auto"/>
          <w:sz w:val="22"/>
          <w:szCs w:val="22"/>
        </w:rPr>
        <w:t>повышение</w:t>
      </w:r>
      <w:r w:rsidR="00C22D31" w:rsidRPr="009017CC">
        <w:rPr>
          <w:color w:val="auto"/>
          <w:sz w:val="22"/>
          <w:szCs w:val="22"/>
        </w:rPr>
        <w:t>»</w:t>
      </w:r>
      <w:r w:rsidRPr="009017CC">
        <w:rPr>
          <w:color w:val="auto"/>
          <w:sz w:val="22"/>
          <w:szCs w:val="22"/>
        </w:rPr>
        <w:t xml:space="preserve">, </w:t>
      </w:r>
      <w:r w:rsidRPr="009017CC">
        <w:rPr>
          <w:sz w:val="22"/>
          <w:szCs w:val="22"/>
        </w:rPr>
        <w:t xml:space="preserve">проводимом на сайте электронной торговой площадки </w:t>
      </w:r>
      <w:r w:rsidR="0044393E" w:rsidRPr="009017CC">
        <w:rPr>
          <w:sz w:val="22"/>
          <w:szCs w:val="22"/>
          <w:lang w:val="en-US"/>
        </w:rPr>
        <w:t>www</w:t>
      </w:r>
      <w:r w:rsidR="0044393E" w:rsidRPr="009017CC">
        <w:rPr>
          <w:sz w:val="22"/>
          <w:szCs w:val="22"/>
        </w:rPr>
        <w:t>.</w:t>
      </w:r>
      <w:proofErr w:type="spellStart"/>
      <w:r w:rsidR="0044393E" w:rsidRPr="009017CC">
        <w:rPr>
          <w:sz w:val="22"/>
          <w:szCs w:val="22"/>
          <w:lang w:val="en-US"/>
        </w:rPr>
        <w:t>alfalot</w:t>
      </w:r>
      <w:proofErr w:type="spellEnd"/>
      <w:r w:rsidR="0044393E" w:rsidRPr="009017CC">
        <w:rPr>
          <w:sz w:val="22"/>
          <w:szCs w:val="22"/>
        </w:rPr>
        <w:t>.</w:t>
      </w:r>
      <w:proofErr w:type="spellStart"/>
      <w:r w:rsidR="0044393E" w:rsidRPr="009017CC">
        <w:rPr>
          <w:sz w:val="22"/>
          <w:szCs w:val="22"/>
          <w:lang w:val="en-US"/>
        </w:rPr>
        <w:t>ru</w:t>
      </w:r>
      <w:proofErr w:type="spellEnd"/>
      <w:r w:rsidRPr="009017CC">
        <w:rPr>
          <w:sz w:val="22"/>
          <w:szCs w:val="22"/>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22524DD5" w14:textId="77777777" w:rsidR="005521F5" w:rsidRPr="009017CC" w:rsidRDefault="00EE7D7F" w:rsidP="00FB410C">
      <w:pPr>
        <w:pStyle w:val="5"/>
        <w:tabs>
          <w:tab w:val="right" w:leader="underscore" w:pos="8286"/>
        </w:tabs>
        <w:spacing w:after="0" w:line="264" w:lineRule="auto"/>
        <w:ind w:firstLine="709"/>
        <w:jc w:val="both"/>
        <w:rPr>
          <w:sz w:val="22"/>
          <w:szCs w:val="22"/>
        </w:rPr>
      </w:pPr>
      <w:r w:rsidRPr="009017CC">
        <w:rPr>
          <w:sz w:val="22"/>
          <w:szCs w:val="22"/>
        </w:rPr>
        <w:t xml:space="preserve">2. </w:t>
      </w:r>
      <w:r w:rsidR="00253FC2" w:rsidRPr="009017CC">
        <w:rPr>
          <w:sz w:val="22"/>
          <w:szCs w:val="22"/>
        </w:rPr>
        <w:t xml:space="preserve">На официальном сайте Организатора торгов </w:t>
      </w:r>
      <w:r w:rsidR="00253FC2" w:rsidRPr="009017CC">
        <w:rPr>
          <w:sz w:val="22"/>
          <w:szCs w:val="22"/>
          <w:lang w:val="en-US"/>
        </w:rPr>
        <w:t>www</w:t>
      </w:r>
      <w:r w:rsidR="00253FC2" w:rsidRPr="009017CC">
        <w:rPr>
          <w:sz w:val="22"/>
          <w:szCs w:val="22"/>
        </w:rPr>
        <w:t>.</w:t>
      </w:r>
      <w:proofErr w:type="spellStart"/>
      <w:r w:rsidR="00B379EE" w:rsidRPr="009017CC">
        <w:rPr>
          <w:sz w:val="22"/>
          <w:szCs w:val="22"/>
          <w:lang w:val="en-US"/>
        </w:rPr>
        <w:t>alfalot</w:t>
      </w:r>
      <w:proofErr w:type="spellEnd"/>
      <w:r w:rsidR="00B379EE" w:rsidRPr="009017CC">
        <w:rPr>
          <w:sz w:val="22"/>
          <w:szCs w:val="22"/>
        </w:rPr>
        <w:t>.</w:t>
      </w:r>
      <w:proofErr w:type="spellStart"/>
      <w:r w:rsidR="00B379EE" w:rsidRPr="009017CC">
        <w:rPr>
          <w:sz w:val="22"/>
          <w:szCs w:val="22"/>
          <w:lang w:val="en-US"/>
        </w:rPr>
        <w:t>ru</w:t>
      </w:r>
      <w:proofErr w:type="spellEnd"/>
      <w:r w:rsidR="00253FC2" w:rsidRPr="009017CC">
        <w:rPr>
          <w:sz w:val="22"/>
          <w:szCs w:val="22"/>
        </w:rPr>
        <w:t xml:space="preserve"> будут публиковаться все разъяснения, касающиеся настоящей документации об аукционе </w:t>
      </w:r>
      <w:r w:rsidR="00253FC2" w:rsidRPr="009017CC">
        <w:rPr>
          <w:color w:val="auto"/>
          <w:sz w:val="22"/>
          <w:szCs w:val="22"/>
        </w:rPr>
        <w:t xml:space="preserve">«на </w:t>
      </w:r>
      <w:r w:rsidR="00722754" w:rsidRPr="009017CC">
        <w:rPr>
          <w:color w:val="auto"/>
          <w:sz w:val="22"/>
          <w:szCs w:val="22"/>
        </w:rPr>
        <w:t>повышение</w:t>
      </w:r>
      <w:r w:rsidR="00253FC2" w:rsidRPr="009017CC">
        <w:rPr>
          <w:color w:val="auto"/>
          <w:sz w:val="22"/>
          <w:szCs w:val="22"/>
        </w:rPr>
        <w:t xml:space="preserve">» </w:t>
      </w:r>
      <w:r w:rsidR="00253FC2" w:rsidRPr="009017CC">
        <w:rPr>
          <w:sz w:val="22"/>
          <w:szCs w:val="22"/>
        </w:rPr>
        <w:t xml:space="preserve">в электронной форме, а также все изменения или дополнения документации об электронном аукционе </w:t>
      </w:r>
      <w:r w:rsidR="00253FC2" w:rsidRPr="009017CC">
        <w:rPr>
          <w:color w:val="auto"/>
          <w:sz w:val="22"/>
          <w:szCs w:val="22"/>
        </w:rPr>
        <w:t xml:space="preserve">«на </w:t>
      </w:r>
      <w:r w:rsidR="003D2D27" w:rsidRPr="009017CC">
        <w:rPr>
          <w:color w:val="auto"/>
          <w:sz w:val="22"/>
          <w:szCs w:val="22"/>
        </w:rPr>
        <w:t>повышение</w:t>
      </w:r>
      <w:r w:rsidR="00253FC2" w:rsidRPr="009017CC">
        <w:rPr>
          <w:color w:val="auto"/>
          <w:sz w:val="22"/>
          <w:szCs w:val="22"/>
        </w:rPr>
        <w:t>»</w:t>
      </w:r>
      <w:r w:rsidR="00253FC2" w:rsidRPr="009017CC">
        <w:rPr>
          <w:sz w:val="22"/>
          <w:szCs w:val="22"/>
        </w:rPr>
        <w:t>, в случае возникновения таковых</w:t>
      </w:r>
      <w:r w:rsidR="0088341E" w:rsidRPr="009017CC">
        <w:rPr>
          <w:sz w:val="22"/>
          <w:szCs w:val="22"/>
        </w:rPr>
        <w:t>.</w:t>
      </w:r>
    </w:p>
    <w:p w14:paraId="4A80AC29" w14:textId="77777777" w:rsidR="008C6B29" w:rsidRPr="009017CC" w:rsidRDefault="00C11B91" w:rsidP="00CA40E8">
      <w:pPr>
        <w:pStyle w:val="5"/>
        <w:tabs>
          <w:tab w:val="right" w:leader="underscore" w:pos="8286"/>
        </w:tabs>
        <w:spacing w:after="0" w:line="264" w:lineRule="auto"/>
        <w:ind w:firstLine="709"/>
        <w:jc w:val="both"/>
        <w:rPr>
          <w:sz w:val="22"/>
          <w:szCs w:val="22"/>
        </w:rPr>
      </w:pPr>
      <w:r w:rsidRPr="009017CC">
        <w:rPr>
          <w:sz w:val="22"/>
          <w:szCs w:val="22"/>
        </w:rPr>
        <w:t>3. Документация об электронном аукционе</w:t>
      </w:r>
      <w:r w:rsidR="00E60727" w:rsidRPr="009017CC">
        <w:rPr>
          <w:sz w:val="22"/>
          <w:szCs w:val="22"/>
        </w:rPr>
        <w:t xml:space="preserve"> </w:t>
      </w:r>
      <w:r w:rsidR="00E60727" w:rsidRPr="009017CC">
        <w:rPr>
          <w:color w:val="auto"/>
          <w:sz w:val="22"/>
          <w:szCs w:val="22"/>
        </w:rPr>
        <w:t xml:space="preserve">«на </w:t>
      </w:r>
      <w:r w:rsidR="00722754" w:rsidRPr="009017CC">
        <w:rPr>
          <w:color w:val="auto"/>
          <w:sz w:val="22"/>
          <w:szCs w:val="22"/>
        </w:rPr>
        <w:t>повышение</w:t>
      </w:r>
      <w:r w:rsidR="00E60727" w:rsidRPr="009017CC">
        <w:rPr>
          <w:color w:val="auto"/>
          <w:sz w:val="22"/>
          <w:szCs w:val="22"/>
        </w:rPr>
        <w:t>»</w:t>
      </w:r>
      <w:r w:rsidRPr="009017CC">
        <w:rPr>
          <w:sz w:val="22"/>
          <w:szCs w:val="22"/>
        </w:rPr>
        <w:t xml:space="preserve"> дост</w:t>
      </w:r>
      <w:r w:rsidR="005521F5" w:rsidRPr="009017CC">
        <w:rPr>
          <w:sz w:val="22"/>
          <w:szCs w:val="22"/>
        </w:rPr>
        <w:t>упна для ознакомления на сайт</w:t>
      </w:r>
      <w:r w:rsidR="00E77AE4" w:rsidRPr="009017CC">
        <w:rPr>
          <w:sz w:val="22"/>
          <w:szCs w:val="22"/>
        </w:rPr>
        <w:t>е Организатора</w:t>
      </w:r>
      <w:r w:rsidRPr="009017CC">
        <w:rPr>
          <w:sz w:val="22"/>
          <w:szCs w:val="22"/>
        </w:rPr>
        <w:t xml:space="preserve"> </w:t>
      </w:r>
      <w:hyperlink r:id="rId10" w:tgtFrame="_blank" w:history="1">
        <w:r w:rsidR="00B379EE" w:rsidRPr="009017CC">
          <w:rPr>
            <w:rStyle w:val="a3"/>
            <w:sz w:val="22"/>
            <w:szCs w:val="22"/>
          </w:rPr>
          <w:t>alfalot.ru</w:t>
        </w:r>
      </w:hyperlink>
      <w:r w:rsidR="005521F5" w:rsidRPr="009017CC">
        <w:rPr>
          <w:sz w:val="22"/>
          <w:szCs w:val="22"/>
        </w:rPr>
        <w:t xml:space="preserve"> </w:t>
      </w:r>
      <w:r w:rsidR="00CA40E8" w:rsidRPr="009017CC">
        <w:rPr>
          <w:sz w:val="22"/>
          <w:szCs w:val="22"/>
        </w:rPr>
        <w:t>без взимания платы.</w:t>
      </w:r>
    </w:p>
    <w:p w14:paraId="45597B2F" w14:textId="77777777" w:rsidR="000715BA" w:rsidRPr="009017CC" w:rsidRDefault="000715BA" w:rsidP="004F4C42">
      <w:pPr>
        <w:pStyle w:val="5"/>
        <w:shd w:val="clear" w:color="auto" w:fill="auto"/>
        <w:tabs>
          <w:tab w:val="right" w:leader="underscore" w:pos="8286"/>
        </w:tabs>
        <w:spacing w:after="0" w:line="264" w:lineRule="auto"/>
        <w:jc w:val="left"/>
        <w:rPr>
          <w:b/>
          <w:sz w:val="22"/>
          <w:szCs w:val="22"/>
        </w:rPr>
      </w:pPr>
    </w:p>
    <w:p w14:paraId="14D78F32" w14:textId="77777777" w:rsidR="006E3245" w:rsidRPr="009017CC" w:rsidRDefault="00880314" w:rsidP="00CA40E8">
      <w:pPr>
        <w:pStyle w:val="5"/>
        <w:shd w:val="clear" w:color="auto" w:fill="auto"/>
        <w:tabs>
          <w:tab w:val="right" w:leader="underscore" w:pos="8286"/>
        </w:tabs>
        <w:spacing w:after="0" w:line="264" w:lineRule="auto"/>
        <w:ind w:left="142" w:firstLine="709"/>
        <w:jc w:val="center"/>
        <w:rPr>
          <w:b/>
          <w:sz w:val="22"/>
          <w:szCs w:val="22"/>
        </w:rPr>
      </w:pPr>
      <w:r w:rsidRPr="009017CC">
        <w:rPr>
          <w:b/>
          <w:sz w:val="22"/>
          <w:szCs w:val="22"/>
          <w:lang w:val="en-US"/>
        </w:rPr>
        <w:t>II</w:t>
      </w:r>
      <w:r w:rsidRPr="009017CC">
        <w:rPr>
          <w:b/>
          <w:sz w:val="22"/>
          <w:szCs w:val="22"/>
        </w:rPr>
        <w:t xml:space="preserve">. </w:t>
      </w:r>
      <w:r w:rsidR="00DF041B" w:rsidRPr="009017CC">
        <w:rPr>
          <w:b/>
          <w:sz w:val="22"/>
          <w:szCs w:val="22"/>
        </w:rPr>
        <w:t>ОБЩИЕ ПОЛОЖЕНИЯ</w:t>
      </w:r>
      <w:bookmarkEnd w:id="7"/>
    </w:p>
    <w:p w14:paraId="2C9D31D4" w14:textId="77777777" w:rsidR="00C1206C" w:rsidRPr="009017CC" w:rsidRDefault="00DF041B" w:rsidP="004158B6">
      <w:pPr>
        <w:pStyle w:val="30"/>
        <w:keepNext/>
        <w:keepLines/>
        <w:numPr>
          <w:ilvl w:val="0"/>
          <w:numId w:val="4"/>
        </w:numPr>
        <w:shd w:val="clear" w:color="auto" w:fill="auto"/>
        <w:tabs>
          <w:tab w:val="left" w:pos="2300"/>
        </w:tabs>
        <w:spacing w:before="240" w:line="264" w:lineRule="auto"/>
        <w:ind w:left="2058" w:firstLine="0"/>
        <w:rPr>
          <w:b/>
          <w:sz w:val="22"/>
          <w:szCs w:val="22"/>
        </w:rPr>
      </w:pPr>
      <w:bookmarkStart w:id="8" w:name="bookmark8"/>
      <w:r w:rsidRPr="009017CC">
        <w:rPr>
          <w:b/>
          <w:sz w:val="22"/>
          <w:szCs w:val="22"/>
        </w:rPr>
        <w:t>Порядок регистрации на электронной площадке</w:t>
      </w:r>
      <w:bookmarkEnd w:id="8"/>
    </w:p>
    <w:p w14:paraId="258D627E" w14:textId="77777777" w:rsidR="00C1206C" w:rsidRPr="009017CC" w:rsidRDefault="00DF041B" w:rsidP="00D16766">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 xml:space="preserve">Для обеспечения доступа к участию в электронном аукционе </w:t>
      </w:r>
      <w:r w:rsidR="00E60727" w:rsidRPr="009017CC">
        <w:rPr>
          <w:color w:val="auto"/>
          <w:sz w:val="22"/>
          <w:szCs w:val="22"/>
        </w:rPr>
        <w:t xml:space="preserve">«на </w:t>
      </w:r>
      <w:r w:rsidR="003D2D27" w:rsidRPr="009017CC">
        <w:rPr>
          <w:color w:val="auto"/>
          <w:sz w:val="22"/>
          <w:szCs w:val="22"/>
        </w:rPr>
        <w:t>повышение</w:t>
      </w:r>
      <w:r w:rsidR="00E60727" w:rsidRPr="009017CC">
        <w:rPr>
          <w:color w:val="auto"/>
          <w:sz w:val="22"/>
          <w:szCs w:val="22"/>
        </w:rPr>
        <w:t xml:space="preserve">» </w:t>
      </w:r>
      <w:r w:rsidRPr="009017CC">
        <w:rPr>
          <w:sz w:val="22"/>
          <w:szCs w:val="22"/>
        </w:rPr>
        <w:t>Претендентам необходимо пройти процедуру регистрации на электронной площадке.</w:t>
      </w:r>
    </w:p>
    <w:p w14:paraId="3C083266" w14:textId="77777777" w:rsidR="00C1206C" w:rsidRPr="009017CC" w:rsidRDefault="00DF041B" w:rsidP="00D16766">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 xml:space="preserve">Регистрации на электронной площадке подлежат Претенденты, ранее не зарегистрированные </w:t>
      </w:r>
      <w:r w:rsidR="003D2D27" w:rsidRPr="009017CC">
        <w:rPr>
          <w:sz w:val="22"/>
          <w:szCs w:val="22"/>
        </w:rPr>
        <w:t>на электронной площадке,</w:t>
      </w:r>
      <w:r w:rsidRPr="009017CC">
        <w:rPr>
          <w:sz w:val="22"/>
          <w:szCs w:val="22"/>
        </w:rPr>
        <w:t xml:space="preserve"> или регистрация которых на </w:t>
      </w:r>
      <w:r w:rsidR="00903753" w:rsidRPr="009017CC">
        <w:rPr>
          <w:sz w:val="22"/>
          <w:szCs w:val="22"/>
        </w:rPr>
        <w:t>электронной площадке,</w:t>
      </w:r>
      <w:r w:rsidRPr="009017CC">
        <w:rPr>
          <w:sz w:val="22"/>
          <w:szCs w:val="22"/>
        </w:rPr>
        <w:t xml:space="preserve"> была ими прекращена.</w:t>
      </w:r>
    </w:p>
    <w:p w14:paraId="2182367E" w14:textId="77777777" w:rsidR="00C1206C" w:rsidRPr="009017CC" w:rsidRDefault="00DF041B" w:rsidP="00D16766">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Регистрация на электронной площадке проводится в соответствии с Регламентом электронной площадки.</w:t>
      </w:r>
    </w:p>
    <w:p w14:paraId="1B714589" w14:textId="77777777" w:rsidR="00C1206C" w:rsidRPr="009017CC"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2"/>
          <w:szCs w:val="22"/>
        </w:rPr>
      </w:pPr>
      <w:bookmarkStart w:id="9" w:name="bookmark9"/>
      <w:r w:rsidRPr="009017CC">
        <w:rPr>
          <w:b/>
          <w:sz w:val="22"/>
          <w:szCs w:val="22"/>
        </w:rPr>
        <w:t>Стартовые условия проведения аукциона</w:t>
      </w:r>
      <w:r w:rsidR="00E60727" w:rsidRPr="009017CC">
        <w:rPr>
          <w:b/>
          <w:sz w:val="22"/>
          <w:szCs w:val="22"/>
        </w:rPr>
        <w:t xml:space="preserve"> «на </w:t>
      </w:r>
      <w:r w:rsidR="003D2D27" w:rsidRPr="009017CC">
        <w:rPr>
          <w:b/>
          <w:sz w:val="22"/>
          <w:szCs w:val="22"/>
        </w:rPr>
        <w:t>повышение</w:t>
      </w:r>
      <w:r w:rsidR="00E60727" w:rsidRPr="009017CC">
        <w:rPr>
          <w:b/>
          <w:sz w:val="22"/>
          <w:szCs w:val="22"/>
        </w:rPr>
        <w:t>»</w:t>
      </w:r>
      <w:r w:rsidRPr="009017CC">
        <w:rPr>
          <w:b/>
          <w:sz w:val="22"/>
          <w:szCs w:val="22"/>
        </w:rPr>
        <w:t xml:space="preserve"> по продаже Имущества</w:t>
      </w:r>
      <w:bookmarkEnd w:id="9"/>
    </w:p>
    <w:p w14:paraId="6385505D" w14:textId="77777777" w:rsidR="004158B6" w:rsidRPr="009017CC" w:rsidRDefault="004158B6" w:rsidP="00576292">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 xml:space="preserve">Торговая процедура в форме аукциона «на </w:t>
      </w:r>
      <w:r w:rsidR="003D2D27" w:rsidRPr="009017CC">
        <w:rPr>
          <w:sz w:val="22"/>
          <w:szCs w:val="22"/>
        </w:rPr>
        <w:t>повышение</w:t>
      </w:r>
      <w:r w:rsidRPr="009017CC">
        <w:rPr>
          <w:sz w:val="22"/>
          <w:szCs w:val="22"/>
        </w:rPr>
        <w:t xml:space="preserve">» начинается </w:t>
      </w:r>
      <w:r w:rsidR="000F6956" w:rsidRPr="009017CC">
        <w:rPr>
          <w:sz w:val="22"/>
          <w:szCs w:val="22"/>
        </w:rPr>
        <w:t>с начальной цены, указанной в извещении.</w:t>
      </w:r>
    </w:p>
    <w:p w14:paraId="0C68F773" w14:textId="77777777" w:rsidR="003C6E3B" w:rsidRPr="009017CC" w:rsidRDefault="00E6076B" w:rsidP="00576292">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П</w:t>
      </w:r>
      <w:r w:rsidR="00BB3A85" w:rsidRPr="009017CC">
        <w:rPr>
          <w:sz w:val="22"/>
          <w:szCs w:val="22"/>
        </w:rPr>
        <w:t>ериод действия текущей цены аукциона (для торговой процедуры</w:t>
      </w:r>
      <w:r w:rsidR="00533E63" w:rsidRPr="009017CC">
        <w:rPr>
          <w:sz w:val="22"/>
          <w:szCs w:val="22"/>
        </w:rPr>
        <w:t xml:space="preserve"> в форме электронного аукциона</w:t>
      </w:r>
      <w:r w:rsidR="00E60727" w:rsidRPr="009017CC">
        <w:rPr>
          <w:sz w:val="22"/>
          <w:szCs w:val="22"/>
        </w:rPr>
        <w:t xml:space="preserve"> «на </w:t>
      </w:r>
      <w:r w:rsidR="003D2D27" w:rsidRPr="009017CC">
        <w:rPr>
          <w:sz w:val="22"/>
          <w:szCs w:val="22"/>
        </w:rPr>
        <w:t>повышение</w:t>
      </w:r>
      <w:r w:rsidR="00E60727" w:rsidRPr="009017CC">
        <w:rPr>
          <w:sz w:val="22"/>
          <w:szCs w:val="22"/>
        </w:rPr>
        <w:t>»</w:t>
      </w:r>
      <w:r w:rsidR="00BB3A85" w:rsidRPr="009017CC">
        <w:rPr>
          <w:sz w:val="22"/>
          <w:szCs w:val="22"/>
        </w:rPr>
        <w:t>)</w:t>
      </w:r>
      <w:r w:rsidR="00533E63" w:rsidRPr="009017CC">
        <w:rPr>
          <w:sz w:val="22"/>
          <w:szCs w:val="22"/>
        </w:rPr>
        <w:t xml:space="preserve"> </w:t>
      </w:r>
      <w:r w:rsidR="00BB3A85" w:rsidRPr="009017CC">
        <w:rPr>
          <w:sz w:val="22"/>
          <w:szCs w:val="22"/>
        </w:rPr>
        <w:t xml:space="preserve">– </w:t>
      </w:r>
      <w:r w:rsidR="00435031" w:rsidRPr="009017CC">
        <w:rPr>
          <w:color w:val="auto"/>
          <w:sz w:val="22"/>
          <w:szCs w:val="22"/>
          <w:lang w:eastAsia="ru-RU"/>
        </w:rPr>
        <w:t>30</w:t>
      </w:r>
      <w:r w:rsidR="00437AA4" w:rsidRPr="009017CC">
        <w:rPr>
          <w:color w:val="auto"/>
          <w:sz w:val="22"/>
          <w:szCs w:val="22"/>
          <w:lang w:eastAsia="ru-RU"/>
        </w:rPr>
        <w:t xml:space="preserve"> (</w:t>
      </w:r>
      <w:r w:rsidR="00435031" w:rsidRPr="009017CC">
        <w:rPr>
          <w:color w:val="auto"/>
          <w:sz w:val="22"/>
          <w:szCs w:val="22"/>
          <w:lang w:eastAsia="ru-RU"/>
        </w:rPr>
        <w:t>тридцать</w:t>
      </w:r>
      <w:r w:rsidR="00A161E3" w:rsidRPr="009017CC">
        <w:rPr>
          <w:color w:val="auto"/>
          <w:sz w:val="22"/>
          <w:szCs w:val="22"/>
          <w:lang w:eastAsia="ru-RU"/>
        </w:rPr>
        <w:t>) минут</w:t>
      </w:r>
      <w:r w:rsidR="00A161E3" w:rsidRPr="009017CC">
        <w:rPr>
          <w:sz w:val="22"/>
          <w:szCs w:val="22"/>
        </w:rPr>
        <w:t xml:space="preserve"> </w:t>
      </w:r>
      <w:r w:rsidRPr="009017CC">
        <w:rPr>
          <w:sz w:val="22"/>
          <w:szCs w:val="22"/>
        </w:rPr>
        <w:t>с момента начала аукциона</w:t>
      </w:r>
      <w:r w:rsidR="00BB3A85" w:rsidRPr="009017CC">
        <w:rPr>
          <w:sz w:val="22"/>
          <w:szCs w:val="22"/>
        </w:rPr>
        <w:t>.</w:t>
      </w:r>
    </w:p>
    <w:p w14:paraId="31E9AD54" w14:textId="77777777" w:rsidR="00C1206C" w:rsidRPr="009017CC" w:rsidRDefault="00DF041B" w:rsidP="004158B6">
      <w:pPr>
        <w:pStyle w:val="30"/>
        <w:keepNext/>
        <w:keepLines/>
        <w:numPr>
          <w:ilvl w:val="0"/>
          <w:numId w:val="4"/>
        </w:numPr>
        <w:shd w:val="clear" w:color="auto" w:fill="auto"/>
        <w:tabs>
          <w:tab w:val="left" w:pos="1360"/>
        </w:tabs>
        <w:spacing w:before="240" w:line="264" w:lineRule="auto"/>
        <w:ind w:left="1123" w:firstLine="0"/>
        <w:rPr>
          <w:b/>
          <w:sz w:val="22"/>
          <w:szCs w:val="22"/>
        </w:rPr>
      </w:pPr>
      <w:bookmarkStart w:id="10" w:name="bookmark10"/>
      <w:r w:rsidRPr="009017CC">
        <w:rPr>
          <w:b/>
          <w:sz w:val="22"/>
          <w:szCs w:val="22"/>
        </w:rPr>
        <w:t>Порядок ознакомления с документами и информацией об Имуществе</w:t>
      </w:r>
      <w:bookmarkEnd w:id="10"/>
    </w:p>
    <w:p w14:paraId="6CAB2BFB" w14:textId="77777777" w:rsidR="00C1206C" w:rsidRPr="009017CC" w:rsidRDefault="00964A0F" w:rsidP="00B30803">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 xml:space="preserve">Извещение о </w:t>
      </w:r>
      <w:r w:rsidR="000707A2" w:rsidRPr="009017CC">
        <w:rPr>
          <w:sz w:val="22"/>
          <w:szCs w:val="22"/>
        </w:rPr>
        <w:t>проведении торговой процедуры продажи имущества и</w:t>
      </w:r>
      <w:r w:rsidRPr="009017CC">
        <w:rPr>
          <w:sz w:val="22"/>
          <w:szCs w:val="22"/>
        </w:rPr>
        <w:t xml:space="preserve"> аукционная документация размещается на официальном сайте Организатора торгов </w:t>
      </w:r>
      <w:proofErr w:type="spellStart"/>
      <w:r w:rsidR="00B379EE" w:rsidRPr="009017CC">
        <w:rPr>
          <w:sz w:val="22"/>
          <w:szCs w:val="22"/>
          <w:lang w:val="en-US"/>
        </w:rPr>
        <w:t>alfalot</w:t>
      </w:r>
      <w:proofErr w:type="spellEnd"/>
      <w:r w:rsidR="00B379EE" w:rsidRPr="009017CC">
        <w:rPr>
          <w:sz w:val="22"/>
          <w:szCs w:val="22"/>
        </w:rPr>
        <w:t>.</w:t>
      </w:r>
      <w:proofErr w:type="spellStart"/>
      <w:r w:rsidR="00B379EE" w:rsidRPr="009017CC">
        <w:rPr>
          <w:sz w:val="22"/>
          <w:szCs w:val="22"/>
          <w:lang w:val="en-US"/>
        </w:rPr>
        <w:t>ru</w:t>
      </w:r>
      <w:proofErr w:type="spellEnd"/>
      <w:r w:rsidR="0014540A" w:rsidRPr="009017CC">
        <w:rPr>
          <w:sz w:val="22"/>
          <w:szCs w:val="22"/>
        </w:rPr>
        <w:t>.</w:t>
      </w:r>
    </w:p>
    <w:p w14:paraId="7DC32C6C" w14:textId="77777777" w:rsidR="00751F8A" w:rsidRPr="009017CC" w:rsidRDefault="00C35BF0" w:rsidP="00D16766">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 xml:space="preserve">Обращаем Ваше внимание на то, что </w:t>
      </w:r>
      <w:r w:rsidR="00982A00" w:rsidRPr="009017CC">
        <w:rPr>
          <w:sz w:val="22"/>
          <w:szCs w:val="22"/>
        </w:rPr>
        <w:t>посетители ЭТП/п</w:t>
      </w:r>
      <w:r w:rsidR="001D7FB2" w:rsidRPr="009017CC">
        <w:rPr>
          <w:sz w:val="22"/>
          <w:szCs w:val="22"/>
        </w:rPr>
        <w:t>ользователи/</w:t>
      </w:r>
      <w:r w:rsidR="00982A00" w:rsidRPr="009017CC">
        <w:rPr>
          <w:sz w:val="22"/>
          <w:szCs w:val="22"/>
        </w:rPr>
        <w:t>з</w:t>
      </w:r>
      <w:r w:rsidR="001D7FB2" w:rsidRPr="009017CC">
        <w:rPr>
          <w:sz w:val="22"/>
          <w:szCs w:val="22"/>
        </w:rPr>
        <w:t>аявители</w:t>
      </w:r>
      <w:r w:rsidRPr="009017CC">
        <w:rPr>
          <w:sz w:val="22"/>
          <w:szCs w:val="22"/>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w:t>
      </w:r>
      <w:r w:rsidRPr="009017CC">
        <w:rPr>
          <w:sz w:val="22"/>
          <w:szCs w:val="22"/>
        </w:rPr>
        <w:lastRenderedPageBreak/>
        <w:t xml:space="preserve">документации. Организатор </w:t>
      </w:r>
      <w:r w:rsidR="001D7FB2" w:rsidRPr="009017CC">
        <w:rPr>
          <w:sz w:val="22"/>
          <w:szCs w:val="22"/>
        </w:rPr>
        <w:t xml:space="preserve">торгов </w:t>
      </w:r>
      <w:r w:rsidRPr="009017CC">
        <w:rPr>
          <w:sz w:val="22"/>
          <w:szCs w:val="22"/>
        </w:rPr>
        <w:t xml:space="preserve">не несет обязательств или ответственности в случае неполучения вышеуказанными </w:t>
      </w:r>
      <w:r w:rsidR="00B14DF5" w:rsidRPr="009017CC">
        <w:rPr>
          <w:sz w:val="22"/>
          <w:szCs w:val="22"/>
        </w:rPr>
        <w:t>лицами</w:t>
      </w:r>
      <w:r w:rsidRPr="009017CC">
        <w:rPr>
          <w:sz w:val="22"/>
          <w:szCs w:val="22"/>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9017CC">
        <w:rPr>
          <w:sz w:val="22"/>
          <w:szCs w:val="22"/>
        </w:rPr>
        <w:t>заявителя</w:t>
      </w:r>
      <w:r w:rsidRPr="009017CC">
        <w:rPr>
          <w:sz w:val="22"/>
          <w:szCs w:val="22"/>
        </w:rPr>
        <w:t>, подавшего такую заявку, который может привести к отклонению его заявки от участия в настоящем аукционе</w:t>
      </w:r>
      <w:r w:rsidR="00E60727" w:rsidRPr="009017CC">
        <w:rPr>
          <w:sz w:val="22"/>
          <w:szCs w:val="22"/>
        </w:rPr>
        <w:t xml:space="preserve"> </w:t>
      </w:r>
      <w:r w:rsidR="00E60727" w:rsidRPr="009017CC">
        <w:rPr>
          <w:color w:val="auto"/>
          <w:sz w:val="22"/>
          <w:szCs w:val="22"/>
        </w:rPr>
        <w:t xml:space="preserve">«на </w:t>
      </w:r>
      <w:r w:rsidR="003D2D27" w:rsidRPr="009017CC">
        <w:rPr>
          <w:color w:val="auto"/>
          <w:sz w:val="22"/>
          <w:szCs w:val="22"/>
        </w:rPr>
        <w:t>повышение</w:t>
      </w:r>
      <w:r w:rsidR="00E60727" w:rsidRPr="009017CC">
        <w:rPr>
          <w:color w:val="auto"/>
          <w:sz w:val="22"/>
          <w:szCs w:val="22"/>
        </w:rPr>
        <w:t>»</w:t>
      </w:r>
      <w:r w:rsidRPr="009017CC">
        <w:rPr>
          <w:sz w:val="22"/>
          <w:szCs w:val="22"/>
        </w:rPr>
        <w:t xml:space="preserve">. При проведении настоящего </w:t>
      </w:r>
      <w:r w:rsidR="00E60727" w:rsidRPr="009017CC">
        <w:rPr>
          <w:sz w:val="22"/>
          <w:szCs w:val="22"/>
        </w:rPr>
        <w:t>аукциона «</w:t>
      </w:r>
      <w:r w:rsidR="00E60727" w:rsidRPr="009017CC">
        <w:rPr>
          <w:color w:val="auto"/>
          <w:sz w:val="22"/>
          <w:szCs w:val="22"/>
        </w:rPr>
        <w:t xml:space="preserve">на </w:t>
      </w:r>
      <w:r w:rsidR="003D2D27" w:rsidRPr="009017CC">
        <w:rPr>
          <w:color w:val="auto"/>
          <w:sz w:val="22"/>
          <w:szCs w:val="22"/>
        </w:rPr>
        <w:t>повышение</w:t>
      </w:r>
      <w:r w:rsidR="00E60727" w:rsidRPr="009017CC">
        <w:rPr>
          <w:color w:val="auto"/>
          <w:sz w:val="22"/>
          <w:szCs w:val="22"/>
        </w:rPr>
        <w:t xml:space="preserve">» </w:t>
      </w:r>
      <w:r w:rsidRPr="009017CC">
        <w:rPr>
          <w:sz w:val="22"/>
          <w:szCs w:val="22"/>
        </w:rPr>
        <w:t>какие-либо переговоры Организатора</w:t>
      </w:r>
      <w:r w:rsidR="00220BCD" w:rsidRPr="009017CC">
        <w:rPr>
          <w:sz w:val="22"/>
          <w:szCs w:val="22"/>
        </w:rPr>
        <w:t xml:space="preserve"> </w:t>
      </w:r>
      <w:r w:rsidRPr="009017CC">
        <w:rPr>
          <w:sz w:val="22"/>
          <w:szCs w:val="22"/>
        </w:rPr>
        <w:t xml:space="preserve">с </w:t>
      </w:r>
      <w:r w:rsidR="0003330B" w:rsidRPr="009017CC">
        <w:rPr>
          <w:sz w:val="22"/>
          <w:szCs w:val="22"/>
        </w:rPr>
        <w:t>Заявителями</w:t>
      </w:r>
      <w:r w:rsidR="00A4503C" w:rsidRPr="009017CC">
        <w:rPr>
          <w:sz w:val="22"/>
          <w:szCs w:val="22"/>
        </w:rPr>
        <w:t xml:space="preserve"> и </w:t>
      </w:r>
      <w:r w:rsidRPr="009017CC">
        <w:rPr>
          <w:sz w:val="22"/>
          <w:szCs w:val="22"/>
        </w:rPr>
        <w:t xml:space="preserve">Участниками </w:t>
      </w:r>
      <w:r w:rsidR="00A4503C" w:rsidRPr="009017CC">
        <w:rPr>
          <w:sz w:val="22"/>
          <w:szCs w:val="22"/>
        </w:rPr>
        <w:t>аукциона</w:t>
      </w:r>
      <w:r w:rsidRPr="009017CC">
        <w:rPr>
          <w:sz w:val="22"/>
          <w:szCs w:val="22"/>
        </w:rPr>
        <w:t xml:space="preserve"> не допускаются. В результате таких переговоров, настоящий аукцион</w:t>
      </w:r>
      <w:r w:rsidR="00E60727" w:rsidRPr="009017CC">
        <w:rPr>
          <w:sz w:val="22"/>
          <w:szCs w:val="22"/>
        </w:rPr>
        <w:t xml:space="preserve"> </w:t>
      </w:r>
      <w:r w:rsidR="00E60727" w:rsidRPr="009017CC">
        <w:rPr>
          <w:color w:val="auto"/>
          <w:sz w:val="22"/>
          <w:szCs w:val="22"/>
        </w:rPr>
        <w:t xml:space="preserve">«на </w:t>
      </w:r>
      <w:r w:rsidR="00EC58B4" w:rsidRPr="009017CC">
        <w:rPr>
          <w:color w:val="auto"/>
          <w:sz w:val="22"/>
          <w:szCs w:val="22"/>
        </w:rPr>
        <w:t>повышение</w:t>
      </w:r>
      <w:r w:rsidR="00E60727" w:rsidRPr="009017CC">
        <w:rPr>
          <w:color w:val="auto"/>
          <w:sz w:val="22"/>
          <w:szCs w:val="22"/>
        </w:rPr>
        <w:t>»</w:t>
      </w:r>
      <w:r w:rsidRPr="009017CC">
        <w:rPr>
          <w:sz w:val="22"/>
          <w:szCs w:val="22"/>
        </w:rPr>
        <w:t xml:space="preserve"> может быть признан недействительным.</w:t>
      </w:r>
    </w:p>
    <w:p w14:paraId="438C2F55" w14:textId="77777777" w:rsidR="00C1206C" w:rsidRPr="009017CC" w:rsidRDefault="00DF041B" w:rsidP="00D16766">
      <w:pPr>
        <w:pStyle w:val="5"/>
        <w:numPr>
          <w:ilvl w:val="1"/>
          <w:numId w:val="4"/>
        </w:numPr>
        <w:shd w:val="clear" w:color="auto" w:fill="auto"/>
        <w:tabs>
          <w:tab w:val="left" w:pos="1079"/>
        </w:tabs>
        <w:spacing w:after="0" w:line="264" w:lineRule="auto"/>
        <w:ind w:left="20" w:firstLine="660"/>
        <w:jc w:val="both"/>
        <w:rPr>
          <w:sz w:val="22"/>
          <w:szCs w:val="22"/>
        </w:rPr>
      </w:pPr>
      <w:r w:rsidRPr="009017CC">
        <w:rPr>
          <w:sz w:val="22"/>
          <w:szCs w:val="22"/>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7400B2B5" w14:textId="77777777" w:rsidR="00C1206C" w:rsidRPr="009017CC" w:rsidRDefault="00DF041B" w:rsidP="00D16766">
      <w:pPr>
        <w:pStyle w:val="5"/>
        <w:shd w:val="clear" w:color="auto" w:fill="auto"/>
        <w:spacing w:after="0" w:line="264" w:lineRule="auto"/>
        <w:ind w:left="20" w:firstLine="660"/>
        <w:jc w:val="both"/>
        <w:rPr>
          <w:sz w:val="22"/>
          <w:szCs w:val="22"/>
        </w:rPr>
      </w:pPr>
      <w:r w:rsidRPr="009017CC">
        <w:rPr>
          <w:sz w:val="22"/>
          <w:szCs w:val="22"/>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59D4B9FF" w14:textId="77777777" w:rsidR="00C1206C" w:rsidRPr="009017CC" w:rsidRDefault="00DF041B" w:rsidP="00D16766">
      <w:pPr>
        <w:pStyle w:val="5"/>
        <w:numPr>
          <w:ilvl w:val="1"/>
          <w:numId w:val="4"/>
        </w:numPr>
        <w:shd w:val="clear" w:color="auto" w:fill="auto"/>
        <w:tabs>
          <w:tab w:val="left" w:pos="1079"/>
        </w:tabs>
        <w:spacing w:after="0" w:line="264" w:lineRule="auto"/>
        <w:ind w:left="20" w:firstLine="660"/>
        <w:jc w:val="both"/>
        <w:rPr>
          <w:sz w:val="22"/>
          <w:szCs w:val="22"/>
        </w:rPr>
      </w:pPr>
      <w:bookmarkStart w:id="11" w:name="OLE_LINK1"/>
      <w:bookmarkStart w:id="12" w:name="OLE_LINK2"/>
      <w:r w:rsidRPr="009017CC">
        <w:rPr>
          <w:sz w:val="22"/>
          <w:szCs w:val="22"/>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9017CC">
        <w:rPr>
          <w:sz w:val="22"/>
          <w:szCs w:val="22"/>
        </w:rPr>
        <w:t xml:space="preserve"> </w:t>
      </w:r>
      <w:r w:rsidRPr="009017CC">
        <w:rPr>
          <w:sz w:val="22"/>
          <w:szCs w:val="22"/>
        </w:rPr>
        <w:t>Имущество</w:t>
      </w:r>
      <w:bookmarkEnd w:id="11"/>
      <w:bookmarkEnd w:id="12"/>
      <w:r w:rsidR="00BD5CA0" w:rsidRPr="009017CC">
        <w:rPr>
          <w:sz w:val="22"/>
          <w:szCs w:val="22"/>
        </w:rPr>
        <w:t>, ознакомиться с документами на Имущество</w:t>
      </w:r>
      <w:r w:rsidRPr="009017CC">
        <w:rPr>
          <w:sz w:val="22"/>
          <w:szCs w:val="22"/>
        </w:rPr>
        <w:t xml:space="preserve">. Показ </w:t>
      </w:r>
      <w:r w:rsidR="00023AB7" w:rsidRPr="009017CC">
        <w:rPr>
          <w:sz w:val="22"/>
          <w:szCs w:val="22"/>
        </w:rPr>
        <w:t>осуществляется</w:t>
      </w:r>
      <w:r w:rsidR="00B749CC" w:rsidRPr="009017CC">
        <w:rPr>
          <w:sz w:val="22"/>
          <w:szCs w:val="22"/>
        </w:rPr>
        <w:t xml:space="preserve"> </w:t>
      </w:r>
      <w:r w:rsidRPr="009017CC">
        <w:rPr>
          <w:sz w:val="22"/>
          <w:szCs w:val="22"/>
        </w:rPr>
        <w:t>без взимания платы.</w:t>
      </w:r>
    </w:p>
    <w:p w14:paraId="50F0495F" w14:textId="77777777" w:rsidR="00C1206C" w:rsidRPr="009017CC" w:rsidRDefault="00DF041B" w:rsidP="00D16766">
      <w:pPr>
        <w:pStyle w:val="5"/>
        <w:shd w:val="clear" w:color="auto" w:fill="auto"/>
        <w:spacing w:after="0" w:line="264" w:lineRule="auto"/>
        <w:ind w:left="20" w:firstLine="660"/>
        <w:jc w:val="both"/>
        <w:rPr>
          <w:sz w:val="22"/>
          <w:szCs w:val="22"/>
        </w:rPr>
      </w:pPr>
      <w:r w:rsidRPr="009017CC">
        <w:rPr>
          <w:sz w:val="22"/>
          <w:szCs w:val="22"/>
        </w:rPr>
        <w:t>Проведение такого осмотра осуществляется с даты размещения на официальном сайте Организатора торгов</w:t>
      </w:r>
      <w:r w:rsidR="00B749CC" w:rsidRPr="009017CC">
        <w:rPr>
          <w:sz w:val="22"/>
          <w:szCs w:val="22"/>
        </w:rPr>
        <w:t xml:space="preserve">, </w:t>
      </w:r>
      <w:r w:rsidRPr="009017CC">
        <w:rPr>
          <w:sz w:val="22"/>
          <w:szCs w:val="22"/>
        </w:rPr>
        <w:t>Извещения о проведении продажи имущества, до даты окончания подачи заявок на участие в аукционе</w:t>
      </w:r>
      <w:r w:rsidR="00E60727" w:rsidRPr="009017CC">
        <w:rPr>
          <w:sz w:val="22"/>
          <w:szCs w:val="22"/>
        </w:rPr>
        <w:t xml:space="preserve"> </w:t>
      </w:r>
      <w:r w:rsidR="00E60727" w:rsidRPr="009017CC">
        <w:rPr>
          <w:color w:val="auto"/>
          <w:sz w:val="22"/>
          <w:szCs w:val="22"/>
        </w:rPr>
        <w:t xml:space="preserve">«на </w:t>
      </w:r>
      <w:r w:rsidR="00EC58B4" w:rsidRPr="009017CC">
        <w:rPr>
          <w:color w:val="auto"/>
          <w:sz w:val="22"/>
          <w:szCs w:val="22"/>
        </w:rPr>
        <w:t>повышение</w:t>
      </w:r>
      <w:r w:rsidR="00E60727" w:rsidRPr="009017CC">
        <w:rPr>
          <w:color w:val="auto"/>
          <w:sz w:val="22"/>
          <w:szCs w:val="22"/>
        </w:rPr>
        <w:t>»</w:t>
      </w:r>
      <w:r w:rsidRPr="009017CC">
        <w:rPr>
          <w:sz w:val="22"/>
          <w:szCs w:val="22"/>
        </w:rPr>
        <w:t>.</w:t>
      </w:r>
    </w:p>
    <w:p w14:paraId="2D3BA445" w14:textId="0956F7F0" w:rsidR="00283383" w:rsidRPr="009017CC" w:rsidRDefault="007459DE" w:rsidP="00E55B12">
      <w:pPr>
        <w:pStyle w:val="5"/>
        <w:spacing w:line="240" w:lineRule="auto"/>
        <w:ind w:left="23" w:firstLine="658"/>
        <w:contextualSpacing/>
        <w:jc w:val="both"/>
        <w:rPr>
          <w:b/>
          <w:sz w:val="22"/>
          <w:szCs w:val="22"/>
        </w:rPr>
      </w:pPr>
      <w:r w:rsidRPr="009017CC">
        <w:rPr>
          <w:sz w:val="22"/>
          <w:szCs w:val="22"/>
        </w:rPr>
        <w:t>Осмотр осуществляется</w:t>
      </w:r>
      <w:r w:rsidR="003417BA" w:rsidRPr="009017CC">
        <w:rPr>
          <w:sz w:val="22"/>
          <w:szCs w:val="22"/>
        </w:rPr>
        <w:t xml:space="preserve"> </w:t>
      </w:r>
      <w:r w:rsidR="00AD6C86" w:rsidRPr="009017CC">
        <w:rPr>
          <w:sz w:val="22"/>
          <w:szCs w:val="22"/>
        </w:rPr>
        <w:t>по предварительной заявке</w:t>
      </w:r>
      <w:r w:rsidRPr="009017CC">
        <w:rPr>
          <w:sz w:val="22"/>
          <w:szCs w:val="22"/>
        </w:rPr>
        <w:t xml:space="preserve">. </w:t>
      </w:r>
    </w:p>
    <w:p w14:paraId="2E0975A3" w14:textId="6BA5EFB9" w:rsidR="001A26CB" w:rsidRDefault="002A0A45" w:rsidP="009017CC">
      <w:pPr>
        <w:pStyle w:val="5"/>
        <w:shd w:val="clear" w:color="auto" w:fill="auto"/>
        <w:spacing w:after="0" w:line="240" w:lineRule="auto"/>
        <w:contextualSpacing/>
        <w:jc w:val="both"/>
        <w:rPr>
          <w:color w:val="auto"/>
          <w:sz w:val="22"/>
          <w:szCs w:val="22"/>
          <w:lang w:eastAsia="ru-RU"/>
        </w:rPr>
      </w:pPr>
      <w:r w:rsidRPr="009017CC">
        <w:rPr>
          <w:sz w:val="22"/>
          <w:szCs w:val="22"/>
          <w:lang w:eastAsia="ru-RU"/>
        </w:rPr>
        <w:tab/>
      </w:r>
      <w:r w:rsidR="00CA506D" w:rsidRPr="009017CC">
        <w:rPr>
          <w:color w:val="auto"/>
          <w:sz w:val="22"/>
          <w:szCs w:val="22"/>
          <w:lang w:eastAsia="ru-RU"/>
        </w:rPr>
        <w:t xml:space="preserve">По запросу </w:t>
      </w:r>
      <w:r w:rsidR="0003330B" w:rsidRPr="009017CC">
        <w:rPr>
          <w:color w:val="auto"/>
          <w:sz w:val="22"/>
          <w:szCs w:val="22"/>
          <w:lang w:eastAsia="ru-RU"/>
        </w:rPr>
        <w:t>заинтересованного лица</w:t>
      </w:r>
      <w:r w:rsidR="00CA506D" w:rsidRPr="009017CC">
        <w:rPr>
          <w:color w:val="auto"/>
          <w:sz w:val="22"/>
          <w:szCs w:val="22"/>
          <w:lang w:eastAsia="ru-RU"/>
        </w:rPr>
        <w:t xml:space="preserve"> </w:t>
      </w:r>
      <w:r w:rsidR="001A26CB" w:rsidRPr="006F722A">
        <w:rPr>
          <w:color w:val="auto"/>
          <w:sz w:val="22"/>
          <w:szCs w:val="22"/>
          <w:lang w:eastAsia="ru-RU"/>
        </w:rPr>
        <w:t xml:space="preserve">(под </w:t>
      </w:r>
      <w:r w:rsidR="001A26CB">
        <w:rPr>
          <w:color w:val="auto"/>
          <w:sz w:val="22"/>
          <w:szCs w:val="22"/>
          <w:lang w:eastAsia="ru-RU"/>
        </w:rPr>
        <w:t xml:space="preserve">письменное обязательство запрашивающего лица </w:t>
      </w:r>
      <w:r w:rsidR="001A26CB" w:rsidRPr="006F722A">
        <w:rPr>
          <w:color w:val="auto"/>
          <w:sz w:val="22"/>
          <w:szCs w:val="22"/>
          <w:lang w:eastAsia="ru-RU"/>
        </w:rPr>
        <w:t xml:space="preserve">о неразглашении) </w:t>
      </w:r>
      <w:r w:rsidR="00CA506D" w:rsidRPr="009017CC">
        <w:rPr>
          <w:color w:val="auto"/>
          <w:sz w:val="22"/>
          <w:szCs w:val="22"/>
          <w:lang w:eastAsia="ru-RU"/>
        </w:rPr>
        <w:t>собственник имущества предоставит копии правоустанавливающих документов и иные документы.</w:t>
      </w:r>
    </w:p>
    <w:p w14:paraId="0F1AA372" w14:textId="519F516A" w:rsidR="001A26CB" w:rsidRPr="006F722A" w:rsidRDefault="001A26CB" w:rsidP="006F722A">
      <w:pPr>
        <w:pStyle w:val="5"/>
        <w:shd w:val="clear" w:color="auto" w:fill="auto"/>
        <w:spacing w:after="0" w:line="240" w:lineRule="auto"/>
        <w:ind w:firstLine="709"/>
        <w:contextualSpacing/>
        <w:jc w:val="both"/>
        <w:rPr>
          <w:b/>
          <w:color w:val="auto"/>
          <w:sz w:val="22"/>
          <w:szCs w:val="22"/>
          <w:lang w:eastAsia="ru-RU"/>
        </w:rPr>
      </w:pPr>
      <w:r w:rsidRPr="006F722A">
        <w:rPr>
          <w:b/>
          <w:color w:val="auto"/>
          <w:sz w:val="22"/>
          <w:szCs w:val="22"/>
          <w:lang w:eastAsia="ru-RU"/>
        </w:rPr>
        <w:t xml:space="preserve">Контактные данные для обращения с запросами об осмотре имущества и предоставления дополнительных документов: </w:t>
      </w:r>
      <w:r w:rsidR="00644951">
        <w:rPr>
          <w:b/>
          <w:color w:val="auto"/>
          <w:sz w:val="22"/>
          <w:szCs w:val="22"/>
          <w:lang w:eastAsia="ru-RU"/>
        </w:rPr>
        <w:t>+7 (</w:t>
      </w:r>
      <w:r w:rsidR="00644951" w:rsidRPr="00644951">
        <w:rPr>
          <w:b/>
          <w:color w:val="auto"/>
          <w:sz w:val="22"/>
          <w:szCs w:val="22"/>
          <w:lang w:eastAsia="ru-RU"/>
        </w:rPr>
        <w:t>987</w:t>
      </w:r>
      <w:r w:rsidR="00644951">
        <w:rPr>
          <w:b/>
          <w:color w:val="auto"/>
          <w:sz w:val="22"/>
          <w:szCs w:val="22"/>
          <w:lang w:eastAsia="ru-RU"/>
        </w:rPr>
        <w:t xml:space="preserve">) </w:t>
      </w:r>
      <w:r w:rsidR="00644951" w:rsidRPr="00644951">
        <w:rPr>
          <w:b/>
          <w:color w:val="auto"/>
          <w:sz w:val="22"/>
          <w:szCs w:val="22"/>
          <w:lang w:eastAsia="ru-RU"/>
        </w:rPr>
        <w:t>607</w:t>
      </w:r>
      <w:r w:rsidR="00644951">
        <w:rPr>
          <w:b/>
          <w:color w:val="auto"/>
          <w:sz w:val="22"/>
          <w:szCs w:val="22"/>
          <w:lang w:eastAsia="ru-RU"/>
        </w:rPr>
        <w:t>-</w:t>
      </w:r>
      <w:r w:rsidR="00644951" w:rsidRPr="00644951">
        <w:rPr>
          <w:b/>
          <w:color w:val="auto"/>
          <w:sz w:val="22"/>
          <w:szCs w:val="22"/>
          <w:lang w:eastAsia="ru-RU"/>
        </w:rPr>
        <w:t>83</w:t>
      </w:r>
      <w:r w:rsidR="00644951">
        <w:rPr>
          <w:b/>
          <w:color w:val="auto"/>
          <w:sz w:val="22"/>
          <w:szCs w:val="22"/>
          <w:lang w:eastAsia="ru-RU"/>
        </w:rPr>
        <w:t>-</w:t>
      </w:r>
      <w:r w:rsidR="00644951" w:rsidRPr="00644951">
        <w:rPr>
          <w:b/>
          <w:color w:val="auto"/>
          <w:sz w:val="22"/>
          <w:szCs w:val="22"/>
          <w:lang w:eastAsia="ru-RU"/>
        </w:rPr>
        <w:t>33</w:t>
      </w:r>
      <w:r w:rsidR="00644951">
        <w:rPr>
          <w:b/>
          <w:color w:val="auto"/>
          <w:sz w:val="22"/>
          <w:szCs w:val="22"/>
          <w:lang w:eastAsia="ru-RU"/>
        </w:rPr>
        <w:t xml:space="preserve"> (Смирнова Ольга Валерьевна).</w:t>
      </w:r>
    </w:p>
    <w:p w14:paraId="5F8F7430" w14:textId="44F5F430" w:rsidR="001A26CB" w:rsidRPr="009017CC" w:rsidDel="001A26CB" w:rsidRDefault="001A26CB" w:rsidP="009017CC">
      <w:pPr>
        <w:pStyle w:val="5"/>
        <w:shd w:val="clear" w:color="auto" w:fill="auto"/>
        <w:spacing w:after="0" w:line="240" w:lineRule="auto"/>
        <w:contextualSpacing/>
        <w:jc w:val="both"/>
        <w:rPr>
          <w:del w:id="13" w:author="Aleksei" w:date="2025-08-11T15:17:00Z"/>
          <w:color w:val="auto"/>
          <w:sz w:val="22"/>
          <w:szCs w:val="22"/>
          <w:lang w:eastAsia="ru-RU"/>
        </w:rPr>
      </w:pPr>
    </w:p>
    <w:p w14:paraId="48343187" w14:textId="77777777" w:rsidR="00C1206C" w:rsidRPr="009017CC" w:rsidRDefault="00DF041B" w:rsidP="00D16766">
      <w:pPr>
        <w:pStyle w:val="5"/>
        <w:numPr>
          <w:ilvl w:val="1"/>
          <w:numId w:val="4"/>
        </w:numPr>
        <w:shd w:val="clear" w:color="auto" w:fill="auto"/>
        <w:tabs>
          <w:tab w:val="left" w:pos="1203"/>
        </w:tabs>
        <w:spacing w:after="0" w:line="264" w:lineRule="auto"/>
        <w:ind w:left="20" w:right="20" w:firstLine="700"/>
        <w:jc w:val="both"/>
        <w:rPr>
          <w:sz w:val="22"/>
          <w:szCs w:val="22"/>
        </w:rPr>
      </w:pPr>
      <w:r w:rsidRPr="009017CC">
        <w:rPr>
          <w:sz w:val="22"/>
          <w:szCs w:val="22"/>
        </w:rPr>
        <w:t>Докум</w:t>
      </w:r>
      <w:r w:rsidR="0003330B" w:rsidRPr="009017CC">
        <w:rPr>
          <w:sz w:val="22"/>
          <w:szCs w:val="22"/>
        </w:rPr>
        <w:t>ентооборот между Заявителями, Претендентами/</w:t>
      </w:r>
      <w:r w:rsidR="00B720D0" w:rsidRPr="009017CC">
        <w:rPr>
          <w:sz w:val="22"/>
          <w:szCs w:val="22"/>
        </w:rPr>
        <w:t>У</w:t>
      </w:r>
      <w:r w:rsidRPr="009017CC">
        <w:rPr>
          <w:sz w:val="22"/>
          <w:szCs w:val="22"/>
        </w:rPr>
        <w:t>частниками торгов, Организатором торгов</w:t>
      </w:r>
      <w:r w:rsidR="0003330B" w:rsidRPr="009017CC">
        <w:rPr>
          <w:sz w:val="22"/>
          <w:szCs w:val="22"/>
        </w:rPr>
        <w:t xml:space="preserve"> и</w:t>
      </w:r>
      <w:r w:rsidR="00CC0355" w:rsidRPr="009017CC">
        <w:rPr>
          <w:sz w:val="22"/>
          <w:szCs w:val="22"/>
        </w:rPr>
        <w:t xml:space="preserve"> </w:t>
      </w:r>
      <w:r w:rsidRPr="009017CC">
        <w:rPr>
          <w:sz w:val="22"/>
          <w:szCs w:val="22"/>
        </w:rPr>
        <w:t>Оператором</w:t>
      </w:r>
      <w:r w:rsidR="00023AB7" w:rsidRPr="009017CC">
        <w:rPr>
          <w:sz w:val="22"/>
          <w:szCs w:val="22"/>
        </w:rPr>
        <w:t xml:space="preserve">, </w:t>
      </w:r>
      <w:r w:rsidRPr="009017CC">
        <w:rPr>
          <w:sz w:val="22"/>
          <w:szCs w:val="22"/>
        </w:rPr>
        <w:t>осуществляется через электронную площадку в форме электронных документов либо электронных образов документов, заве</w:t>
      </w:r>
      <w:r w:rsidR="0003330B" w:rsidRPr="009017CC">
        <w:rPr>
          <w:sz w:val="22"/>
          <w:szCs w:val="22"/>
        </w:rPr>
        <w:t>ренных электронной подписью</w:t>
      </w:r>
      <w:r w:rsidRPr="009017CC">
        <w:rPr>
          <w:sz w:val="22"/>
          <w:szCs w:val="22"/>
        </w:rPr>
        <w:t xml:space="preserve">, за исключением договора </w:t>
      </w:r>
      <w:r w:rsidR="00864DFE" w:rsidRPr="009017CC">
        <w:rPr>
          <w:sz w:val="22"/>
          <w:szCs w:val="22"/>
        </w:rPr>
        <w:t>купли-продажи</w:t>
      </w:r>
      <w:r w:rsidRPr="009017CC">
        <w:rPr>
          <w:sz w:val="22"/>
          <w:szCs w:val="22"/>
        </w:rPr>
        <w:t>, который заключается в простой письменной форме.</w:t>
      </w:r>
    </w:p>
    <w:p w14:paraId="155CDC7D" w14:textId="77777777" w:rsidR="00C1206C" w:rsidRPr="009017CC" w:rsidRDefault="00DF041B" w:rsidP="00D16766">
      <w:pPr>
        <w:pStyle w:val="5"/>
        <w:shd w:val="clear" w:color="auto" w:fill="auto"/>
        <w:spacing w:after="0" w:line="264" w:lineRule="auto"/>
        <w:ind w:left="23" w:right="23" w:firstLine="697"/>
        <w:jc w:val="both"/>
        <w:rPr>
          <w:sz w:val="22"/>
          <w:szCs w:val="22"/>
        </w:rPr>
      </w:pPr>
      <w:r w:rsidRPr="009017CC">
        <w:rPr>
          <w:sz w:val="22"/>
          <w:szCs w:val="22"/>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9017CC">
        <w:rPr>
          <w:sz w:val="22"/>
          <w:szCs w:val="22"/>
        </w:rPr>
        <w:t>ени соответственно Заявителя, Претендента/У</w:t>
      </w:r>
      <w:r w:rsidRPr="009017CC">
        <w:rPr>
          <w:sz w:val="22"/>
          <w:szCs w:val="22"/>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26837616" w14:textId="77777777" w:rsidR="00AB1309" w:rsidRPr="009017CC" w:rsidRDefault="0003330B" w:rsidP="00D16766">
      <w:pPr>
        <w:pStyle w:val="5"/>
        <w:numPr>
          <w:ilvl w:val="1"/>
          <w:numId w:val="4"/>
        </w:numPr>
        <w:spacing w:after="0" w:line="264" w:lineRule="auto"/>
        <w:ind w:left="23" w:right="23" w:firstLine="697"/>
        <w:jc w:val="both"/>
        <w:rPr>
          <w:sz w:val="22"/>
          <w:szCs w:val="22"/>
        </w:rPr>
      </w:pPr>
      <w:r w:rsidRPr="009017CC">
        <w:rPr>
          <w:sz w:val="22"/>
          <w:szCs w:val="22"/>
        </w:rPr>
        <w:t>Заявители, Претенденты/</w:t>
      </w:r>
      <w:r w:rsidR="00C66563" w:rsidRPr="009017CC">
        <w:rPr>
          <w:sz w:val="22"/>
          <w:szCs w:val="22"/>
        </w:rPr>
        <w:t>Участники торгов несут все расходы, связанные с подготовкой и подачей заявки, участием в настоящем аукционе</w:t>
      </w:r>
      <w:r w:rsidR="00E60727" w:rsidRPr="009017CC">
        <w:rPr>
          <w:sz w:val="22"/>
          <w:szCs w:val="22"/>
        </w:rPr>
        <w:t xml:space="preserve"> </w:t>
      </w:r>
      <w:r w:rsidR="00E60727" w:rsidRPr="009017CC">
        <w:rPr>
          <w:color w:val="auto"/>
          <w:sz w:val="22"/>
          <w:szCs w:val="22"/>
        </w:rPr>
        <w:t xml:space="preserve">«на </w:t>
      </w:r>
      <w:r w:rsidR="00EC58B4" w:rsidRPr="009017CC">
        <w:rPr>
          <w:color w:val="auto"/>
          <w:sz w:val="22"/>
          <w:szCs w:val="22"/>
        </w:rPr>
        <w:t>повышение</w:t>
      </w:r>
      <w:r w:rsidR="00E60727" w:rsidRPr="009017CC">
        <w:rPr>
          <w:color w:val="auto"/>
          <w:sz w:val="22"/>
          <w:szCs w:val="22"/>
        </w:rPr>
        <w:t>»</w:t>
      </w:r>
      <w:r w:rsidR="00C66563" w:rsidRPr="009017CC">
        <w:rPr>
          <w:sz w:val="22"/>
          <w:szCs w:val="22"/>
        </w:rPr>
        <w:t xml:space="preserve"> и заключением Договора. Организатор,</w:t>
      </w:r>
      <w:r w:rsidR="0024619F" w:rsidRPr="009017CC">
        <w:rPr>
          <w:sz w:val="22"/>
          <w:szCs w:val="22"/>
        </w:rPr>
        <w:t xml:space="preserve"> Продавец Имущества</w:t>
      </w:r>
      <w:r w:rsidR="00C66563" w:rsidRPr="009017CC">
        <w:rPr>
          <w:sz w:val="22"/>
          <w:szCs w:val="22"/>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9017CC">
        <w:rPr>
          <w:sz w:val="22"/>
          <w:szCs w:val="22"/>
        </w:rPr>
        <w:t xml:space="preserve"> </w:t>
      </w:r>
      <w:r w:rsidR="00E60727" w:rsidRPr="009017CC">
        <w:rPr>
          <w:color w:val="auto"/>
          <w:sz w:val="22"/>
          <w:szCs w:val="22"/>
        </w:rPr>
        <w:t xml:space="preserve">«на </w:t>
      </w:r>
      <w:r w:rsidR="00EC58B4" w:rsidRPr="009017CC">
        <w:rPr>
          <w:color w:val="auto"/>
          <w:sz w:val="22"/>
          <w:szCs w:val="22"/>
        </w:rPr>
        <w:t>повышение</w:t>
      </w:r>
      <w:r w:rsidR="00E60727" w:rsidRPr="009017CC">
        <w:rPr>
          <w:color w:val="auto"/>
          <w:sz w:val="22"/>
          <w:szCs w:val="22"/>
        </w:rPr>
        <w:t>»</w:t>
      </w:r>
      <w:r w:rsidR="00C66563" w:rsidRPr="009017CC">
        <w:rPr>
          <w:sz w:val="22"/>
          <w:szCs w:val="22"/>
        </w:rPr>
        <w:t>.</w:t>
      </w:r>
    </w:p>
    <w:p w14:paraId="1C55F932" w14:textId="77777777" w:rsidR="00C1206C" w:rsidRPr="009017CC" w:rsidRDefault="00DF041B" w:rsidP="0003330B">
      <w:pPr>
        <w:pStyle w:val="30"/>
        <w:keepNext/>
        <w:keepLines/>
        <w:numPr>
          <w:ilvl w:val="0"/>
          <w:numId w:val="4"/>
        </w:numPr>
        <w:shd w:val="clear" w:color="auto" w:fill="auto"/>
        <w:tabs>
          <w:tab w:val="left" w:pos="2980"/>
        </w:tabs>
        <w:spacing w:before="240" w:line="264" w:lineRule="auto"/>
        <w:ind w:left="2739" w:firstLine="0"/>
        <w:rPr>
          <w:b/>
          <w:sz w:val="22"/>
          <w:szCs w:val="22"/>
        </w:rPr>
      </w:pPr>
      <w:bookmarkStart w:id="14" w:name="bookmark11"/>
      <w:r w:rsidRPr="009017CC">
        <w:rPr>
          <w:b/>
          <w:sz w:val="22"/>
          <w:szCs w:val="22"/>
        </w:rPr>
        <w:t>Требования к участникам аукциона</w:t>
      </w:r>
      <w:bookmarkEnd w:id="14"/>
      <w:r w:rsidR="00E60727" w:rsidRPr="009017CC">
        <w:rPr>
          <w:b/>
          <w:sz w:val="22"/>
          <w:szCs w:val="22"/>
        </w:rPr>
        <w:t xml:space="preserve"> «на </w:t>
      </w:r>
      <w:r w:rsidR="003D2D27" w:rsidRPr="009017CC">
        <w:rPr>
          <w:b/>
          <w:sz w:val="22"/>
          <w:szCs w:val="22"/>
        </w:rPr>
        <w:t>повышение</w:t>
      </w:r>
      <w:r w:rsidR="00E60727" w:rsidRPr="009017CC">
        <w:rPr>
          <w:b/>
          <w:sz w:val="22"/>
          <w:szCs w:val="22"/>
        </w:rPr>
        <w:t>»</w:t>
      </w:r>
    </w:p>
    <w:p w14:paraId="2945A66B" w14:textId="77777777" w:rsidR="004F2664" w:rsidRPr="009017CC" w:rsidRDefault="004F2664" w:rsidP="004F2664">
      <w:pPr>
        <w:pStyle w:val="5"/>
        <w:numPr>
          <w:ilvl w:val="1"/>
          <w:numId w:val="4"/>
        </w:numPr>
        <w:shd w:val="clear" w:color="auto" w:fill="auto"/>
        <w:tabs>
          <w:tab w:val="left" w:pos="1203"/>
        </w:tabs>
        <w:spacing w:after="0" w:line="264" w:lineRule="auto"/>
        <w:ind w:left="20" w:right="20" w:firstLine="700"/>
        <w:jc w:val="both"/>
        <w:rPr>
          <w:sz w:val="22"/>
          <w:szCs w:val="22"/>
        </w:rPr>
      </w:pPr>
      <w:r w:rsidRPr="009017CC">
        <w:rPr>
          <w:sz w:val="22"/>
          <w:szCs w:val="22"/>
        </w:rPr>
        <w:t>Участником аукциона</w:t>
      </w:r>
      <w:r w:rsidR="00E60727" w:rsidRPr="009017CC">
        <w:rPr>
          <w:sz w:val="22"/>
          <w:szCs w:val="22"/>
        </w:rPr>
        <w:t xml:space="preserve"> </w:t>
      </w:r>
      <w:r w:rsidR="00E60727" w:rsidRPr="009017CC">
        <w:rPr>
          <w:color w:val="auto"/>
          <w:sz w:val="22"/>
          <w:szCs w:val="22"/>
        </w:rPr>
        <w:t xml:space="preserve">«на </w:t>
      </w:r>
      <w:r w:rsidR="003D2D27" w:rsidRPr="009017CC">
        <w:rPr>
          <w:color w:val="auto"/>
          <w:sz w:val="22"/>
          <w:szCs w:val="22"/>
        </w:rPr>
        <w:t>повышение</w:t>
      </w:r>
      <w:r w:rsidR="00E60727" w:rsidRPr="009017CC">
        <w:rPr>
          <w:color w:val="auto"/>
          <w:sz w:val="22"/>
          <w:szCs w:val="22"/>
        </w:rPr>
        <w:t>»</w:t>
      </w:r>
      <w:r w:rsidRPr="009017CC">
        <w:rPr>
          <w:sz w:val="22"/>
          <w:szCs w:val="22"/>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sidRPr="009017CC">
        <w:rPr>
          <w:sz w:val="22"/>
          <w:szCs w:val="22"/>
        </w:rPr>
        <w:t>купли-продажи Имущества</w:t>
      </w:r>
      <w:r w:rsidR="0028543A" w:rsidRPr="009017CC">
        <w:rPr>
          <w:sz w:val="22"/>
          <w:szCs w:val="22"/>
        </w:rPr>
        <w:t xml:space="preserve"> </w:t>
      </w:r>
      <w:r w:rsidRPr="009017CC">
        <w:rPr>
          <w:sz w:val="22"/>
          <w:szCs w:val="22"/>
        </w:rPr>
        <w:t xml:space="preserve">и подавшее заявку </w:t>
      </w:r>
      <w:r w:rsidRPr="009017CC">
        <w:rPr>
          <w:sz w:val="22"/>
          <w:szCs w:val="22"/>
        </w:rPr>
        <w:lastRenderedPageBreak/>
        <w:t>на участие в аукционе</w:t>
      </w:r>
      <w:r w:rsidR="00E60727" w:rsidRPr="009017CC">
        <w:rPr>
          <w:sz w:val="22"/>
          <w:szCs w:val="22"/>
        </w:rPr>
        <w:t xml:space="preserve"> </w:t>
      </w:r>
      <w:r w:rsidR="00E60727" w:rsidRPr="009017CC">
        <w:rPr>
          <w:color w:val="auto"/>
          <w:sz w:val="22"/>
          <w:szCs w:val="22"/>
        </w:rPr>
        <w:t xml:space="preserve">«на </w:t>
      </w:r>
      <w:r w:rsidR="003D2D27" w:rsidRPr="009017CC">
        <w:rPr>
          <w:color w:val="auto"/>
          <w:sz w:val="22"/>
          <w:szCs w:val="22"/>
        </w:rPr>
        <w:t>повышение</w:t>
      </w:r>
      <w:r w:rsidR="00E60727" w:rsidRPr="009017CC">
        <w:rPr>
          <w:color w:val="auto"/>
          <w:sz w:val="22"/>
          <w:szCs w:val="22"/>
        </w:rPr>
        <w:t>»</w:t>
      </w:r>
      <w:r w:rsidRPr="009017CC">
        <w:rPr>
          <w:sz w:val="22"/>
          <w:szCs w:val="22"/>
        </w:rPr>
        <w:t>.</w:t>
      </w:r>
    </w:p>
    <w:p w14:paraId="3EB73000" w14:textId="77777777" w:rsidR="002A0A45" w:rsidRPr="009017CC" w:rsidRDefault="00DF041B" w:rsidP="002A0A45">
      <w:pPr>
        <w:pStyle w:val="5"/>
        <w:numPr>
          <w:ilvl w:val="1"/>
          <w:numId w:val="4"/>
        </w:numPr>
        <w:shd w:val="clear" w:color="auto" w:fill="auto"/>
        <w:tabs>
          <w:tab w:val="left" w:pos="1203"/>
        </w:tabs>
        <w:spacing w:after="0" w:line="264" w:lineRule="auto"/>
        <w:ind w:left="23" w:right="23" w:firstLine="697"/>
        <w:jc w:val="both"/>
        <w:rPr>
          <w:sz w:val="22"/>
          <w:szCs w:val="22"/>
        </w:rPr>
      </w:pPr>
      <w:r w:rsidRPr="009017CC">
        <w:rPr>
          <w:sz w:val="22"/>
          <w:szCs w:val="22"/>
        </w:rPr>
        <w:t>Участники аукциона</w:t>
      </w:r>
      <w:r w:rsidR="00B668E5" w:rsidRPr="009017CC">
        <w:rPr>
          <w:sz w:val="22"/>
          <w:szCs w:val="22"/>
        </w:rPr>
        <w:t xml:space="preserve"> «на </w:t>
      </w:r>
      <w:r w:rsidR="003D2D27" w:rsidRPr="009017CC">
        <w:rPr>
          <w:sz w:val="22"/>
          <w:szCs w:val="22"/>
        </w:rPr>
        <w:t>повышение</w:t>
      </w:r>
      <w:r w:rsidR="00B668E5" w:rsidRPr="009017CC">
        <w:rPr>
          <w:sz w:val="22"/>
          <w:szCs w:val="22"/>
        </w:rPr>
        <w:t>»</w:t>
      </w:r>
      <w:r w:rsidRPr="009017CC">
        <w:rPr>
          <w:sz w:val="22"/>
          <w:szCs w:val="22"/>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9017CC">
        <w:rPr>
          <w:sz w:val="22"/>
          <w:szCs w:val="22"/>
        </w:rPr>
        <w:t>Организатором</w:t>
      </w:r>
      <w:r w:rsidRPr="009017CC">
        <w:rPr>
          <w:sz w:val="22"/>
          <w:szCs w:val="22"/>
        </w:rPr>
        <w:t>.</w:t>
      </w:r>
    </w:p>
    <w:p w14:paraId="511785B8" w14:textId="77777777" w:rsidR="002A0A45" w:rsidRPr="009017CC" w:rsidRDefault="002A0A45" w:rsidP="002A0A45">
      <w:pPr>
        <w:pStyle w:val="5"/>
        <w:numPr>
          <w:ilvl w:val="1"/>
          <w:numId w:val="4"/>
        </w:numPr>
        <w:shd w:val="clear" w:color="auto" w:fill="auto"/>
        <w:tabs>
          <w:tab w:val="left" w:pos="1203"/>
        </w:tabs>
        <w:spacing w:after="0" w:line="264" w:lineRule="auto"/>
        <w:ind w:left="23" w:right="23" w:firstLine="697"/>
        <w:jc w:val="both"/>
        <w:rPr>
          <w:sz w:val="22"/>
          <w:szCs w:val="22"/>
        </w:rPr>
      </w:pPr>
      <w:r w:rsidRPr="009017CC">
        <w:rPr>
          <w:sz w:val="22"/>
          <w:szCs w:val="22"/>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 81)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(далее – Указ Президента РФ № 95). </w:t>
      </w:r>
    </w:p>
    <w:p w14:paraId="2656FA43" w14:textId="15A27C8D" w:rsidR="002A0A45" w:rsidRPr="009017CC" w:rsidRDefault="002A0A45" w:rsidP="009017CC">
      <w:pPr>
        <w:pStyle w:val="5"/>
        <w:shd w:val="clear" w:color="auto" w:fill="auto"/>
        <w:tabs>
          <w:tab w:val="left" w:pos="1203"/>
        </w:tabs>
        <w:spacing w:after="0" w:line="264" w:lineRule="auto"/>
        <w:ind w:left="23" w:right="23"/>
        <w:jc w:val="both"/>
        <w:rPr>
          <w:sz w:val="22"/>
          <w:szCs w:val="22"/>
        </w:rPr>
      </w:pPr>
      <w:r w:rsidRPr="009017CC">
        <w:rPr>
          <w:sz w:val="22"/>
          <w:szCs w:val="22"/>
        </w:rPr>
        <w:tab/>
        <w:t>Лица, подпадающие под действие Указа Президента РФ № 81, а именно: граждане государств, поименованных в Распоряжении Правительства Российской Федерации от 5 марта 2022 г.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71CBA937" w14:textId="28AE146E" w:rsidR="002A0A45" w:rsidRPr="009017CC" w:rsidRDefault="002A0A45" w:rsidP="002A0A45">
      <w:pPr>
        <w:pStyle w:val="5"/>
        <w:tabs>
          <w:tab w:val="left" w:pos="1203"/>
        </w:tabs>
        <w:spacing w:after="0" w:line="264" w:lineRule="auto"/>
        <w:ind w:left="23" w:right="23"/>
        <w:jc w:val="both"/>
        <w:rPr>
          <w:sz w:val="22"/>
          <w:szCs w:val="22"/>
        </w:rPr>
      </w:pPr>
      <w:r w:rsidRPr="009017CC">
        <w:rPr>
          <w:sz w:val="22"/>
          <w:szCs w:val="22"/>
        </w:rPr>
        <w:tab/>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 81,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54E7DE12" w14:textId="28905D32" w:rsidR="002A0A45" w:rsidRPr="009017CC" w:rsidRDefault="002A0A45" w:rsidP="009017CC">
      <w:pPr>
        <w:pStyle w:val="5"/>
        <w:shd w:val="clear" w:color="auto" w:fill="auto"/>
        <w:tabs>
          <w:tab w:val="left" w:pos="1203"/>
        </w:tabs>
        <w:spacing w:after="0" w:line="264" w:lineRule="auto"/>
        <w:ind w:left="23" w:right="23"/>
        <w:jc w:val="both"/>
        <w:rPr>
          <w:sz w:val="22"/>
          <w:szCs w:val="22"/>
        </w:rPr>
      </w:pPr>
      <w:r w:rsidRPr="009017CC">
        <w:rPr>
          <w:sz w:val="22"/>
          <w:szCs w:val="22"/>
        </w:rPr>
        <w:tab/>
        <w:t>Все риски, связанные с отказом в заключении либо связанные с невозможностью заключения в установленный срок сделки по итогам торгов с учетом положений Указа Президента РФ № 81, несет заявитель (покупатель).</w:t>
      </w:r>
    </w:p>
    <w:p w14:paraId="671439F7" w14:textId="77777777" w:rsidR="00D16766" w:rsidRPr="009017CC" w:rsidRDefault="00D16766" w:rsidP="00D16766">
      <w:pPr>
        <w:pStyle w:val="5"/>
        <w:shd w:val="clear" w:color="auto" w:fill="auto"/>
        <w:tabs>
          <w:tab w:val="left" w:pos="1203"/>
        </w:tabs>
        <w:spacing w:after="0" w:line="264" w:lineRule="auto"/>
        <w:ind w:left="720" w:right="23"/>
        <w:jc w:val="both"/>
        <w:rPr>
          <w:sz w:val="22"/>
          <w:szCs w:val="22"/>
        </w:rPr>
      </w:pPr>
    </w:p>
    <w:p w14:paraId="0E00AC59" w14:textId="77777777" w:rsidR="00C1206C" w:rsidRPr="009017CC" w:rsidRDefault="00DF041B" w:rsidP="00D713B1">
      <w:pPr>
        <w:pStyle w:val="30"/>
        <w:keepNext/>
        <w:keepLines/>
        <w:numPr>
          <w:ilvl w:val="0"/>
          <w:numId w:val="4"/>
        </w:numPr>
        <w:shd w:val="clear" w:color="auto" w:fill="auto"/>
        <w:tabs>
          <w:tab w:val="left" w:pos="2790"/>
        </w:tabs>
        <w:spacing w:line="264" w:lineRule="auto"/>
        <w:ind w:left="2552" w:firstLine="0"/>
        <w:rPr>
          <w:b/>
          <w:sz w:val="22"/>
          <w:szCs w:val="22"/>
        </w:rPr>
      </w:pPr>
      <w:bookmarkStart w:id="15" w:name="bookmark12"/>
      <w:r w:rsidRPr="009017CC">
        <w:rPr>
          <w:b/>
          <w:sz w:val="22"/>
          <w:szCs w:val="22"/>
        </w:rPr>
        <w:t>Условия допуска к участию в аукционе</w:t>
      </w:r>
      <w:bookmarkEnd w:id="15"/>
      <w:r w:rsidR="00D713B1" w:rsidRPr="009017CC">
        <w:rPr>
          <w:b/>
          <w:sz w:val="22"/>
          <w:szCs w:val="22"/>
        </w:rPr>
        <w:t xml:space="preserve"> «на </w:t>
      </w:r>
      <w:r w:rsidR="003D2D27" w:rsidRPr="009017CC">
        <w:rPr>
          <w:b/>
          <w:sz w:val="22"/>
          <w:szCs w:val="22"/>
        </w:rPr>
        <w:t>повышение</w:t>
      </w:r>
      <w:r w:rsidR="00D713B1" w:rsidRPr="009017CC">
        <w:rPr>
          <w:b/>
          <w:sz w:val="22"/>
          <w:szCs w:val="22"/>
        </w:rPr>
        <w:t>»</w:t>
      </w:r>
    </w:p>
    <w:p w14:paraId="4AE09039" w14:textId="77777777" w:rsidR="00271160" w:rsidRPr="0078724A" w:rsidRDefault="00271160" w:rsidP="00271160">
      <w:pPr>
        <w:tabs>
          <w:tab w:val="left" w:pos="426"/>
        </w:tabs>
        <w:spacing w:line="264" w:lineRule="auto"/>
        <w:ind w:right="20"/>
        <w:jc w:val="both"/>
        <w:rPr>
          <w:rFonts w:ascii="Times New Roman" w:eastAsia="Times New Roman" w:hAnsi="Times New Roman" w:cs="Times New Roman"/>
        </w:rPr>
      </w:pPr>
      <w:r w:rsidRPr="0078724A">
        <w:rPr>
          <w:rFonts w:ascii="Times New Roman" w:eastAsia="Times New Roman" w:hAnsi="Times New Roman" w:cs="Times New Roman"/>
        </w:rPr>
        <w:tab/>
        <w:t>6.1.Аукцион «</w:t>
      </w:r>
      <w:r w:rsidR="001025D2" w:rsidRPr="0078724A">
        <w:rPr>
          <w:rFonts w:ascii="Times New Roman" w:eastAsia="Times New Roman" w:hAnsi="Times New Roman" w:cs="Times New Roman"/>
        </w:rPr>
        <w:t>на повышение</w:t>
      </w:r>
      <w:r w:rsidRPr="0078724A">
        <w:rPr>
          <w:rFonts w:ascii="Times New Roman" w:eastAsia="Times New Roman" w:hAnsi="Times New Roman" w:cs="Times New Roman"/>
        </w:rPr>
        <w:t>» проводится без ограничения по составу участников. К участию в аукционе «</w:t>
      </w:r>
      <w:r w:rsidR="001025D2" w:rsidRPr="0078724A">
        <w:rPr>
          <w:rFonts w:ascii="Times New Roman" w:eastAsia="Times New Roman" w:hAnsi="Times New Roman" w:cs="Times New Roman"/>
        </w:rPr>
        <w:t>на повышение</w:t>
      </w:r>
      <w:r w:rsidRPr="0078724A">
        <w:rPr>
          <w:rFonts w:ascii="Times New Roman" w:eastAsia="Times New Roman" w:hAnsi="Times New Roman" w:cs="Times New Roman"/>
        </w:rPr>
        <w:t>» не допускаются заявители в случае:</w:t>
      </w:r>
    </w:p>
    <w:p w14:paraId="2409B5E6"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Заявитель не может быть покупателем в соответствии с законодательством Российской Федерации;</w:t>
      </w:r>
    </w:p>
    <w:p w14:paraId="2393EE35"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представленные документы оформлены с нарушением требований законодательства Российской Федерации и настоящего Положения;</w:t>
      </w:r>
    </w:p>
    <w:p w14:paraId="7D261CD3" w14:textId="01F70703"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не подтверждено поступление в установленный срок обеспечения заявки </w:t>
      </w:r>
      <w:r w:rsidR="004B0BE4" w:rsidRPr="009017CC">
        <w:rPr>
          <w:rFonts w:ascii="Times New Roman" w:eastAsia="Times New Roman" w:hAnsi="Times New Roman" w:cs="Times New Roman"/>
          <w:lang w:eastAsia="ru-RU"/>
        </w:rPr>
        <w:t xml:space="preserve">(задатка) </w:t>
      </w:r>
      <w:r w:rsidRPr="0078724A">
        <w:rPr>
          <w:rFonts w:ascii="Times New Roman" w:eastAsia="Times New Roman" w:hAnsi="Times New Roman" w:cs="Times New Roman"/>
          <w:lang w:eastAsia="ru-RU"/>
        </w:rPr>
        <w:t>на участие в Торговой процедуре;</w:t>
      </w:r>
    </w:p>
    <w:p w14:paraId="3A2CC5FC"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Заявитель находится в стадии ликвидации или в отношении него возбуждена процедура банкротства; </w:t>
      </w:r>
    </w:p>
    <w:p w14:paraId="62B42DC9"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lastRenderedPageBreak/>
        <w:t>Заявка на участие в Торговой процедуре подана по истечении срока приема заявок на участие в торгах, указанного в Извещении;</w:t>
      </w:r>
    </w:p>
    <w:p w14:paraId="354D5EAC"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Заявка на участие в Торговой процедуре подана лицом, не уполномоченным действовать от имени Заявителя;</w:t>
      </w:r>
    </w:p>
    <w:p w14:paraId="7435C07A"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не представлены документы, перечисленные в Извещении;</w:t>
      </w:r>
    </w:p>
    <w:p w14:paraId="4D25F9E9"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78724A">
        <w:rPr>
          <w:rFonts w:ascii="Times New Roman" w:eastAsia="Calibri" w:hAnsi="Times New Roman" w:cs="Times New Roman"/>
          <w:lang w:eastAsia="ru-RU"/>
        </w:rPr>
        <w:t>орговой процедуры</w:t>
      </w:r>
      <w:r w:rsidRPr="0078724A">
        <w:rPr>
          <w:rFonts w:ascii="Times New Roman" w:eastAsia="Times New Roman" w:hAnsi="Times New Roman" w:cs="Times New Roman"/>
          <w:lang w:eastAsia="ru-RU"/>
        </w:rPr>
        <w:t>, опубликованных в Извещении, или сведения, содержащиеся в них, недостоверны;</w:t>
      </w:r>
    </w:p>
    <w:p w14:paraId="44F14792" w14:textId="3C2FF5AF"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поступление задатка на счет, указанны</w:t>
      </w:r>
      <w:r w:rsidR="004B0BE4" w:rsidRPr="009017CC">
        <w:rPr>
          <w:rFonts w:ascii="Times New Roman" w:eastAsia="Times New Roman" w:hAnsi="Times New Roman" w:cs="Times New Roman"/>
          <w:lang w:eastAsia="ru-RU"/>
        </w:rPr>
        <w:t>й</w:t>
      </w:r>
      <w:r w:rsidRPr="0078724A">
        <w:rPr>
          <w:rFonts w:ascii="Times New Roman" w:eastAsia="Times New Roman" w:hAnsi="Times New Roman" w:cs="Times New Roman"/>
          <w:lang w:eastAsia="ru-RU"/>
        </w:rPr>
        <w:t xml:space="preserve"> в Извещении, не подтверждено на момент завершения периода приема задатков;</w:t>
      </w:r>
    </w:p>
    <w:p w14:paraId="77538367" w14:textId="77777777" w:rsidR="00271160" w:rsidRPr="0078724A" w:rsidRDefault="00271160" w:rsidP="00271160">
      <w:pPr>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59E4FEAD" w14:textId="77777777" w:rsidR="00271160" w:rsidRPr="0078724A" w:rsidRDefault="00271160" w:rsidP="00271160">
      <w:pPr>
        <w:spacing w:line="264" w:lineRule="auto"/>
        <w:ind w:left="20" w:right="20" w:firstLine="700"/>
        <w:jc w:val="both"/>
        <w:rPr>
          <w:rFonts w:ascii="Times New Roman" w:eastAsia="Times New Roman" w:hAnsi="Times New Roman" w:cs="Times New Roman"/>
        </w:rPr>
      </w:pPr>
      <w:r w:rsidRPr="0078724A">
        <w:rPr>
          <w:rFonts w:ascii="Times New Roman" w:eastAsia="Times New Roman" w:hAnsi="Times New Roman" w:cs="Times New Roman"/>
        </w:rPr>
        <w:t xml:space="preserve">Перечень указанных оснований отказа Претенденту в участии в аукционе «на </w:t>
      </w:r>
      <w:r w:rsidR="001025D2" w:rsidRPr="0078724A">
        <w:rPr>
          <w:rFonts w:ascii="Times New Roman" w:eastAsia="Times New Roman" w:hAnsi="Times New Roman" w:cs="Times New Roman"/>
        </w:rPr>
        <w:t>повышение</w:t>
      </w:r>
      <w:r w:rsidRPr="0078724A">
        <w:rPr>
          <w:rFonts w:ascii="Times New Roman" w:eastAsia="Times New Roman" w:hAnsi="Times New Roman" w:cs="Times New Roman"/>
        </w:rPr>
        <w:t>» является исчерпывающим.</w:t>
      </w:r>
    </w:p>
    <w:p w14:paraId="410B2138" w14:textId="77777777" w:rsidR="00271160" w:rsidRPr="0078724A" w:rsidRDefault="00271160" w:rsidP="00271160">
      <w:pPr>
        <w:spacing w:line="264" w:lineRule="auto"/>
        <w:ind w:left="20" w:right="20" w:firstLine="700"/>
        <w:jc w:val="both"/>
        <w:rPr>
          <w:rFonts w:ascii="Times New Roman" w:eastAsia="Times New Roman" w:hAnsi="Times New Roman" w:cs="Times New Roman"/>
        </w:rPr>
      </w:pPr>
      <w:r w:rsidRPr="0078724A">
        <w:rPr>
          <w:rFonts w:ascii="Times New Roman" w:eastAsia="Times New Roman" w:hAnsi="Times New Roman" w:cs="Times New Roman"/>
        </w:rPr>
        <w:t>6.2. 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78724A">
        <w:rPr>
          <w:rFonts w:ascii="Times New Roman" w:eastAsia="Times New Roman" w:hAnsi="Times New Roman" w:cs="Times New Roman"/>
        </w:rPr>
        <w:t>на повышение</w:t>
      </w:r>
      <w:r w:rsidRPr="0078724A">
        <w:rPr>
          <w:rFonts w:ascii="Times New Roman" w:eastAsia="Times New Roman" w:hAnsi="Times New Roman" w:cs="Times New Roman"/>
        </w:rPr>
        <w:t>» в соответствии с пунктом 7.1 документации об аукционе «</w:t>
      </w:r>
      <w:r w:rsidR="001025D2" w:rsidRPr="0078724A">
        <w:rPr>
          <w:rFonts w:ascii="Times New Roman" w:eastAsia="Times New Roman" w:hAnsi="Times New Roman" w:cs="Times New Roman"/>
        </w:rPr>
        <w:t>на повышение</w:t>
      </w:r>
      <w:r w:rsidRPr="0078724A">
        <w:rPr>
          <w:rFonts w:ascii="Times New Roman" w:eastAsia="Times New Roman" w:hAnsi="Times New Roman" w:cs="Times New Roman"/>
        </w:rPr>
        <w:t xml:space="preserve">», Организатор торгов обязан отстранить таких заявителей или участников аукциона «на </w:t>
      </w:r>
      <w:r w:rsidR="001025D2" w:rsidRPr="0078724A">
        <w:rPr>
          <w:rFonts w:ascii="Times New Roman" w:eastAsia="Times New Roman" w:hAnsi="Times New Roman" w:cs="Times New Roman"/>
        </w:rPr>
        <w:t>повышение</w:t>
      </w:r>
      <w:r w:rsidRPr="0078724A">
        <w:rPr>
          <w:rFonts w:ascii="Times New Roman" w:eastAsia="Times New Roman" w:hAnsi="Times New Roman" w:cs="Times New Roman"/>
        </w:rPr>
        <w:t xml:space="preserve">» от участия в аукционе на любом этапе их проведения. Протокол об отстранении заявителя или участника аукциона «на </w:t>
      </w:r>
      <w:r w:rsidR="001025D2" w:rsidRPr="0078724A">
        <w:rPr>
          <w:rFonts w:ascii="Times New Roman" w:eastAsia="Times New Roman" w:hAnsi="Times New Roman" w:cs="Times New Roman"/>
        </w:rPr>
        <w:t>повышение</w:t>
      </w:r>
      <w:r w:rsidRPr="0078724A">
        <w:rPr>
          <w:rFonts w:ascii="Times New Roman" w:eastAsia="Times New Roman" w:hAnsi="Times New Roman" w:cs="Times New Roman"/>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3062A2C" w14:textId="77777777" w:rsidR="00F8700F" w:rsidRPr="009017CC" w:rsidRDefault="00F8700F" w:rsidP="00F8700F">
      <w:pPr>
        <w:pStyle w:val="5"/>
        <w:shd w:val="clear" w:color="auto" w:fill="auto"/>
        <w:tabs>
          <w:tab w:val="left" w:pos="1203"/>
        </w:tabs>
        <w:spacing w:after="0" w:line="264" w:lineRule="auto"/>
        <w:ind w:left="720" w:right="20"/>
        <w:jc w:val="both"/>
        <w:rPr>
          <w:sz w:val="22"/>
          <w:szCs w:val="22"/>
        </w:rPr>
      </w:pPr>
    </w:p>
    <w:p w14:paraId="7E8CC919" w14:textId="77777777" w:rsidR="007136EC" w:rsidRPr="009017CC" w:rsidRDefault="00271160" w:rsidP="007136EC">
      <w:pPr>
        <w:pStyle w:val="30"/>
        <w:keepNext/>
        <w:keepLines/>
        <w:shd w:val="clear" w:color="auto" w:fill="auto"/>
        <w:tabs>
          <w:tab w:val="left" w:pos="879"/>
        </w:tabs>
        <w:spacing w:before="240" w:line="264" w:lineRule="auto"/>
        <w:ind w:firstLine="0"/>
        <w:jc w:val="center"/>
        <w:rPr>
          <w:b/>
          <w:sz w:val="22"/>
          <w:szCs w:val="22"/>
        </w:rPr>
      </w:pPr>
      <w:r w:rsidRPr="009017CC">
        <w:rPr>
          <w:b/>
          <w:bCs/>
          <w:sz w:val="22"/>
          <w:szCs w:val="22"/>
        </w:rPr>
        <w:t>7.</w:t>
      </w:r>
      <w:r w:rsidR="007136EC" w:rsidRPr="009017CC">
        <w:rPr>
          <w:b/>
          <w:sz w:val="22"/>
          <w:szCs w:val="22"/>
        </w:rPr>
        <w:t xml:space="preserve"> Порядок, форма подачи заявок и срок отзыва заявок на участие в аукционе «на повышение»</w:t>
      </w:r>
    </w:p>
    <w:p w14:paraId="7A0BD298" w14:textId="77777777" w:rsidR="008A37EA" w:rsidRPr="009017CC" w:rsidRDefault="008A37EA" w:rsidP="00271160">
      <w:pPr>
        <w:pStyle w:val="5"/>
        <w:shd w:val="clear" w:color="auto" w:fill="auto"/>
        <w:tabs>
          <w:tab w:val="left" w:pos="709"/>
        </w:tabs>
        <w:spacing w:after="0" w:line="264" w:lineRule="auto"/>
        <w:ind w:right="20"/>
        <w:jc w:val="center"/>
        <w:rPr>
          <w:b/>
          <w:bCs/>
          <w:sz w:val="22"/>
          <w:szCs w:val="22"/>
        </w:rPr>
      </w:pPr>
    </w:p>
    <w:p w14:paraId="329AFDA4" w14:textId="77777777" w:rsidR="00271160" w:rsidRPr="009017CC" w:rsidRDefault="00271160" w:rsidP="00271160">
      <w:pPr>
        <w:pStyle w:val="5"/>
        <w:shd w:val="clear" w:color="auto" w:fill="auto"/>
        <w:tabs>
          <w:tab w:val="left" w:pos="709"/>
          <w:tab w:val="left" w:pos="1148"/>
        </w:tabs>
        <w:spacing w:after="0" w:line="264" w:lineRule="auto"/>
        <w:ind w:right="20"/>
        <w:jc w:val="both"/>
        <w:rPr>
          <w:sz w:val="22"/>
          <w:szCs w:val="22"/>
        </w:rPr>
      </w:pPr>
      <w:bookmarkStart w:id="16" w:name="bookmark13"/>
      <w:r w:rsidRPr="009017CC">
        <w:rPr>
          <w:sz w:val="22"/>
          <w:szCs w:val="22"/>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F01501F" w14:textId="77777777" w:rsidR="00271160" w:rsidRPr="009017CC" w:rsidRDefault="00271160" w:rsidP="00271160">
      <w:pPr>
        <w:pStyle w:val="5"/>
        <w:shd w:val="clear" w:color="auto" w:fill="auto"/>
        <w:tabs>
          <w:tab w:val="left" w:pos="709"/>
        </w:tabs>
        <w:spacing w:after="0" w:line="264" w:lineRule="auto"/>
        <w:ind w:right="23"/>
        <w:jc w:val="both"/>
        <w:rPr>
          <w:sz w:val="22"/>
          <w:szCs w:val="22"/>
        </w:rPr>
      </w:pPr>
      <w:r w:rsidRPr="009017CC">
        <w:rPr>
          <w:sz w:val="22"/>
          <w:szCs w:val="22"/>
        </w:rPr>
        <w:tab/>
        <w:t xml:space="preserve">7.1.1. </w:t>
      </w:r>
      <w:r w:rsidRPr="009017CC">
        <w:rPr>
          <w:b/>
          <w:sz w:val="22"/>
          <w:szCs w:val="22"/>
        </w:rPr>
        <w:t>Перечень документов, которые должны быть приложены к Заявке на участие в Торговой процедуре</w:t>
      </w:r>
      <w:r w:rsidRPr="009017CC">
        <w:rPr>
          <w:sz w:val="22"/>
          <w:szCs w:val="22"/>
        </w:rPr>
        <w:t>:</w:t>
      </w:r>
    </w:p>
    <w:p w14:paraId="706BA367" w14:textId="77777777" w:rsidR="00271160" w:rsidRPr="009017CC" w:rsidRDefault="00271160" w:rsidP="00271160">
      <w:pPr>
        <w:pStyle w:val="5"/>
        <w:tabs>
          <w:tab w:val="left" w:pos="709"/>
          <w:tab w:val="left" w:pos="1276"/>
        </w:tabs>
        <w:spacing w:after="0" w:line="264" w:lineRule="auto"/>
        <w:ind w:right="23"/>
        <w:jc w:val="both"/>
        <w:rPr>
          <w:sz w:val="22"/>
          <w:szCs w:val="22"/>
        </w:rPr>
      </w:pPr>
      <w:r w:rsidRPr="009017CC">
        <w:rPr>
          <w:sz w:val="22"/>
          <w:szCs w:val="22"/>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6C68A738" w14:textId="16F10B6D" w:rsidR="00271160" w:rsidRPr="009017CC" w:rsidRDefault="00271160" w:rsidP="00B32C7E">
      <w:pPr>
        <w:pStyle w:val="5"/>
        <w:tabs>
          <w:tab w:val="left" w:pos="709"/>
          <w:tab w:val="left" w:pos="1276"/>
        </w:tabs>
        <w:spacing w:after="0" w:line="264" w:lineRule="auto"/>
        <w:ind w:right="23"/>
        <w:jc w:val="both"/>
        <w:rPr>
          <w:sz w:val="22"/>
          <w:szCs w:val="22"/>
        </w:rPr>
      </w:pPr>
      <w:r w:rsidRPr="009017CC">
        <w:rPr>
          <w:sz w:val="22"/>
          <w:szCs w:val="22"/>
        </w:rPr>
        <w:t xml:space="preserve">- паспорт Заявителя и его уполномоченного представителя (для Заявителей </w:t>
      </w:r>
      <w:r w:rsidR="004B0BE4" w:rsidRPr="009017CC">
        <w:rPr>
          <w:sz w:val="22"/>
          <w:szCs w:val="22"/>
        </w:rPr>
        <w:t xml:space="preserve"> и представителей </w:t>
      </w:r>
      <w:r w:rsidRPr="009017CC">
        <w:rPr>
          <w:sz w:val="22"/>
          <w:szCs w:val="22"/>
        </w:rPr>
        <w:t>– физических лиц</w:t>
      </w:r>
      <w:r w:rsidR="004B0BE4" w:rsidRPr="009017CC">
        <w:rPr>
          <w:sz w:val="22"/>
          <w:szCs w:val="22"/>
        </w:rPr>
        <w:t>)</w:t>
      </w:r>
      <w:r w:rsidRPr="009017CC">
        <w:rPr>
          <w:sz w:val="22"/>
          <w:szCs w:val="22"/>
        </w:rPr>
        <w:t>,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05E3F27A" w14:textId="77777777" w:rsidR="00271160" w:rsidRPr="009017CC" w:rsidRDefault="00271160" w:rsidP="00C05A86">
      <w:pPr>
        <w:pStyle w:val="5"/>
        <w:shd w:val="clear" w:color="auto" w:fill="auto"/>
        <w:tabs>
          <w:tab w:val="left" w:pos="709"/>
          <w:tab w:val="left" w:pos="1276"/>
        </w:tabs>
        <w:spacing w:after="0" w:line="264" w:lineRule="auto"/>
        <w:ind w:right="23"/>
        <w:jc w:val="both"/>
        <w:rPr>
          <w:sz w:val="22"/>
          <w:szCs w:val="22"/>
        </w:rPr>
      </w:pPr>
      <w:r w:rsidRPr="009017CC">
        <w:rPr>
          <w:sz w:val="22"/>
          <w:szCs w:val="22"/>
        </w:rPr>
        <w:t>- договор об обеспечении заявки на участие в Торговой процедуре (в соответствии с п. 9 настоящей документации)</w:t>
      </w:r>
      <w:r w:rsidR="008C6B29" w:rsidRPr="009017CC">
        <w:rPr>
          <w:sz w:val="22"/>
          <w:szCs w:val="22"/>
        </w:rPr>
        <w:t>;</w:t>
      </w:r>
    </w:p>
    <w:p w14:paraId="14D9F1CA" w14:textId="77777777" w:rsidR="00A161E3" w:rsidRPr="009017CC" w:rsidRDefault="00A161E3" w:rsidP="00A161E3">
      <w:pPr>
        <w:pStyle w:val="5"/>
        <w:shd w:val="clear" w:color="auto" w:fill="auto"/>
        <w:tabs>
          <w:tab w:val="left" w:pos="709"/>
        </w:tabs>
        <w:spacing w:after="0" w:line="264" w:lineRule="auto"/>
        <w:ind w:right="23"/>
        <w:jc w:val="both"/>
        <w:rPr>
          <w:b/>
          <w:sz w:val="22"/>
          <w:szCs w:val="22"/>
        </w:rPr>
      </w:pPr>
      <w:r w:rsidRPr="009017CC">
        <w:rPr>
          <w:b/>
          <w:sz w:val="22"/>
          <w:szCs w:val="22"/>
        </w:rPr>
        <w:tab/>
      </w:r>
      <w:r w:rsidR="00C05A86" w:rsidRPr="009017CC">
        <w:rPr>
          <w:sz w:val="22"/>
          <w:szCs w:val="22"/>
        </w:rPr>
        <w:t>7.1.2</w:t>
      </w:r>
      <w:r w:rsidRPr="009017CC">
        <w:rPr>
          <w:sz w:val="22"/>
          <w:szCs w:val="22"/>
        </w:rPr>
        <w:t xml:space="preserve">. </w:t>
      </w:r>
      <w:r w:rsidRPr="009017CC">
        <w:rPr>
          <w:b/>
          <w:sz w:val="22"/>
          <w:szCs w:val="22"/>
        </w:rPr>
        <w:t>Индивидуальные предприниматели представляют:</w:t>
      </w:r>
    </w:p>
    <w:p w14:paraId="081D8018" w14:textId="77777777" w:rsidR="00A161E3" w:rsidRPr="009017CC" w:rsidRDefault="00A161E3" w:rsidP="00A161E3">
      <w:pPr>
        <w:pStyle w:val="5"/>
        <w:shd w:val="clear" w:color="auto" w:fill="auto"/>
        <w:tabs>
          <w:tab w:val="left" w:pos="1276"/>
        </w:tabs>
        <w:spacing w:after="0" w:line="264" w:lineRule="auto"/>
        <w:ind w:right="23"/>
        <w:jc w:val="both"/>
        <w:rPr>
          <w:sz w:val="22"/>
          <w:szCs w:val="22"/>
        </w:rPr>
      </w:pPr>
      <w:r w:rsidRPr="009017CC">
        <w:rPr>
          <w:b/>
          <w:sz w:val="22"/>
          <w:szCs w:val="22"/>
        </w:rPr>
        <w:t xml:space="preserve">-  </w:t>
      </w:r>
      <w:r w:rsidRPr="009017CC">
        <w:rPr>
          <w:sz w:val="22"/>
          <w:szCs w:val="22"/>
        </w:rPr>
        <w:t>копии всех листов документа, удостоверяющего личность;</w:t>
      </w:r>
    </w:p>
    <w:p w14:paraId="6EC7C48D" w14:textId="77777777" w:rsidR="00A161E3" w:rsidRPr="009017CC" w:rsidRDefault="00A161E3" w:rsidP="00A161E3">
      <w:pPr>
        <w:pStyle w:val="5"/>
        <w:shd w:val="clear" w:color="auto" w:fill="auto"/>
        <w:tabs>
          <w:tab w:val="left" w:pos="1276"/>
        </w:tabs>
        <w:spacing w:after="0" w:line="264" w:lineRule="auto"/>
        <w:ind w:right="23"/>
        <w:jc w:val="both"/>
        <w:rPr>
          <w:sz w:val="22"/>
          <w:szCs w:val="22"/>
        </w:rPr>
      </w:pPr>
      <w:r w:rsidRPr="009017CC">
        <w:rPr>
          <w:sz w:val="22"/>
          <w:szCs w:val="22"/>
        </w:rPr>
        <w:t xml:space="preserve">- копии свидетельства о государственной регистрации физического лица в качестве индивидуального предпринимателя (для индивидуальных предпринимателей, </w:t>
      </w:r>
      <w:r w:rsidRPr="009017CC">
        <w:rPr>
          <w:sz w:val="22"/>
          <w:szCs w:val="22"/>
        </w:rPr>
        <w:lastRenderedPageBreak/>
        <w:t>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00CC3908" w14:textId="77777777" w:rsidR="00A161E3" w:rsidRPr="009017CC" w:rsidRDefault="00A161E3" w:rsidP="00A161E3">
      <w:pPr>
        <w:pStyle w:val="5"/>
        <w:shd w:val="clear" w:color="auto" w:fill="auto"/>
        <w:tabs>
          <w:tab w:val="left" w:pos="1276"/>
        </w:tabs>
        <w:spacing w:after="0" w:line="264" w:lineRule="auto"/>
        <w:ind w:right="23"/>
        <w:jc w:val="both"/>
        <w:rPr>
          <w:sz w:val="22"/>
          <w:szCs w:val="22"/>
        </w:rPr>
      </w:pPr>
      <w:r w:rsidRPr="009017CC">
        <w:rPr>
          <w:b/>
          <w:sz w:val="22"/>
          <w:szCs w:val="22"/>
        </w:rPr>
        <w:t xml:space="preserve">- </w:t>
      </w:r>
      <w:r w:rsidRPr="009017CC">
        <w:rPr>
          <w:sz w:val="22"/>
          <w:szCs w:val="22"/>
        </w:rPr>
        <w:t>копии свидетельства о постановке на налоговый учет;</w:t>
      </w:r>
    </w:p>
    <w:p w14:paraId="35B49949" w14:textId="77777777" w:rsidR="00A161E3" w:rsidRPr="009017CC" w:rsidRDefault="00A161E3" w:rsidP="00A161E3">
      <w:pPr>
        <w:pStyle w:val="5"/>
        <w:shd w:val="clear" w:color="auto" w:fill="auto"/>
        <w:tabs>
          <w:tab w:val="left" w:pos="1276"/>
        </w:tabs>
        <w:spacing w:after="0" w:line="264" w:lineRule="auto"/>
        <w:ind w:right="23"/>
        <w:jc w:val="both"/>
        <w:rPr>
          <w:sz w:val="22"/>
          <w:szCs w:val="22"/>
        </w:rPr>
      </w:pPr>
      <w:r w:rsidRPr="009017CC">
        <w:rPr>
          <w:b/>
          <w:sz w:val="22"/>
          <w:szCs w:val="22"/>
        </w:rPr>
        <w:t>-</w:t>
      </w:r>
      <w:r w:rsidRPr="009017CC">
        <w:rPr>
          <w:sz w:val="22"/>
          <w:szCs w:val="22"/>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C6953E5" w14:textId="77777777" w:rsidR="00A161E3" w:rsidRPr="0078724A" w:rsidRDefault="00A161E3" w:rsidP="00074B12">
      <w:pPr>
        <w:ind w:firstLine="709"/>
        <w:rPr>
          <w:rFonts w:ascii="Times New Roman" w:eastAsia="Times New Roman" w:hAnsi="Times New Roman" w:cs="Times New Roman"/>
        </w:rPr>
      </w:pPr>
    </w:p>
    <w:p w14:paraId="1FC45D59" w14:textId="77777777" w:rsidR="00271160" w:rsidRPr="0078724A" w:rsidRDefault="00A161E3" w:rsidP="00074B12">
      <w:pPr>
        <w:ind w:firstLine="709"/>
        <w:rPr>
          <w:rFonts w:ascii="Times New Roman" w:eastAsia="Times New Roman" w:hAnsi="Times New Roman" w:cs="Times New Roman"/>
          <w:b/>
          <w:bCs/>
        </w:rPr>
      </w:pPr>
      <w:r w:rsidRPr="0078724A">
        <w:rPr>
          <w:rFonts w:ascii="Times New Roman" w:eastAsia="Times New Roman" w:hAnsi="Times New Roman" w:cs="Times New Roman"/>
        </w:rPr>
        <w:t>7.1.4</w:t>
      </w:r>
      <w:r w:rsidR="00074B12" w:rsidRPr="0078724A">
        <w:rPr>
          <w:rFonts w:ascii="Times New Roman" w:eastAsia="Times New Roman" w:hAnsi="Times New Roman" w:cs="Times New Roman"/>
        </w:rPr>
        <w:t xml:space="preserve">. </w:t>
      </w:r>
      <w:r w:rsidR="00271160" w:rsidRPr="0078724A">
        <w:rPr>
          <w:rFonts w:ascii="Times New Roman" w:eastAsia="Times New Roman" w:hAnsi="Times New Roman" w:cs="Times New Roman"/>
          <w:b/>
          <w:bCs/>
        </w:rPr>
        <w:t>Юридические лица представляют:</w:t>
      </w:r>
    </w:p>
    <w:p w14:paraId="4B3DDB33" w14:textId="77777777" w:rsidR="00271160" w:rsidRPr="009017CC" w:rsidRDefault="00271160" w:rsidP="00271160">
      <w:pPr>
        <w:pStyle w:val="5"/>
        <w:shd w:val="clear" w:color="auto" w:fill="auto"/>
        <w:tabs>
          <w:tab w:val="left" w:pos="709"/>
          <w:tab w:val="left" w:pos="1276"/>
        </w:tabs>
        <w:spacing w:after="0" w:line="264" w:lineRule="auto"/>
        <w:ind w:right="23"/>
        <w:jc w:val="both"/>
        <w:rPr>
          <w:sz w:val="22"/>
          <w:szCs w:val="22"/>
        </w:rPr>
      </w:pPr>
      <w:r w:rsidRPr="009017CC">
        <w:rPr>
          <w:sz w:val="22"/>
          <w:szCs w:val="22"/>
        </w:rPr>
        <w:t>-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F0F1264" w14:textId="77777777" w:rsidR="00271160" w:rsidRPr="009017CC" w:rsidRDefault="00271160" w:rsidP="00271160">
      <w:pPr>
        <w:pStyle w:val="5"/>
        <w:shd w:val="clear" w:color="auto" w:fill="auto"/>
        <w:tabs>
          <w:tab w:val="left" w:pos="709"/>
          <w:tab w:val="left" w:pos="1276"/>
        </w:tabs>
        <w:spacing w:after="0" w:line="264" w:lineRule="auto"/>
        <w:ind w:right="23"/>
        <w:jc w:val="both"/>
        <w:rPr>
          <w:sz w:val="22"/>
          <w:szCs w:val="22"/>
        </w:rPr>
      </w:pPr>
      <w:r w:rsidRPr="009017CC">
        <w:rPr>
          <w:sz w:val="22"/>
          <w:szCs w:val="22"/>
        </w:rPr>
        <w:t>- копию свидетельства о государственной регистрации юридического лица;</w:t>
      </w:r>
    </w:p>
    <w:p w14:paraId="20413828" w14:textId="77777777" w:rsidR="00271160" w:rsidRPr="009017CC" w:rsidRDefault="00271160" w:rsidP="00271160">
      <w:pPr>
        <w:pStyle w:val="5"/>
        <w:shd w:val="clear" w:color="auto" w:fill="auto"/>
        <w:tabs>
          <w:tab w:val="left" w:pos="709"/>
          <w:tab w:val="left" w:pos="1276"/>
        </w:tabs>
        <w:spacing w:after="0" w:line="264" w:lineRule="auto"/>
        <w:ind w:right="23"/>
        <w:jc w:val="both"/>
        <w:rPr>
          <w:sz w:val="22"/>
          <w:szCs w:val="22"/>
        </w:rPr>
      </w:pPr>
      <w:r w:rsidRPr="009017CC">
        <w:rPr>
          <w:b/>
          <w:sz w:val="22"/>
          <w:szCs w:val="22"/>
        </w:rPr>
        <w:t xml:space="preserve">- </w:t>
      </w:r>
      <w:r w:rsidRPr="009017CC">
        <w:rPr>
          <w:sz w:val="22"/>
          <w:szCs w:val="22"/>
        </w:rPr>
        <w:t>копию свидетельства о постановке на учет в налоговом органе;</w:t>
      </w:r>
    </w:p>
    <w:p w14:paraId="0114285B" w14:textId="77777777" w:rsidR="00271160" w:rsidRPr="009017CC" w:rsidRDefault="00271160" w:rsidP="00271160">
      <w:pPr>
        <w:pStyle w:val="5"/>
        <w:shd w:val="clear" w:color="auto" w:fill="auto"/>
        <w:tabs>
          <w:tab w:val="left" w:pos="709"/>
          <w:tab w:val="left" w:pos="1276"/>
        </w:tabs>
        <w:spacing w:after="0" w:line="264" w:lineRule="auto"/>
        <w:ind w:right="23"/>
        <w:jc w:val="both"/>
        <w:rPr>
          <w:sz w:val="22"/>
          <w:szCs w:val="22"/>
        </w:rPr>
      </w:pPr>
      <w:r w:rsidRPr="009017CC">
        <w:rPr>
          <w:b/>
          <w:sz w:val="22"/>
          <w:szCs w:val="22"/>
        </w:rPr>
        <w:t xml:space="preserve">- </w:t>
      </w:r>
      <w:r w:rsidRPr="009017CC">
        <w:rPr>
          <w:sz w:val="22"/>
          <w:szCs w:val="22"/>
        </w:rPr>
        <w:t>надлежащим образом оформленные и заверенные документы, подтверждающие полномочия органов управления и должностных лиц претендента;</w:t>
      </w:r>
    </w:p>
    <w:p w14:paraId="21FFC50D" w14:textId="4A9D03E5" w:rsidR="004B0BE4" w:rsidRPr="009017CC" w:rsidRDefault="004B0BE4" w:rsidP="004B0BE4">
      <w:pPr>
        <w:pStyle w:val="5"/>
        <w:shd w:val="clear" w:color="auto" w:fill="auto"/>
        <w:tabs>
          <w:tab w:val="left" w:pos="709"/>
          <w:tab w:val="left" w:pos="1276"/>
        </w:tabs>
        <w:spacing w:after="0" w:line="264" w:lineRule="auto"/>
        <w:ind w:right="23"/>
        <w:jc w:val="both"/>
        <w:rPr>
          <w:sz w:val="22"/>
          <w:szCs w:val="22"/>
        </w:rPr>
      </w:pPr>
      <w:r w:rsidRPr="009017CC">
        <w:rPr>
          <w:b/>
          <w:sz w:val="22"/>
          <w:szCs w:val="22"/>
        </w:rPr>
        <w:t xml:space="preserve">- </w:t>
      </w:r>
      <w:r w:rsidRPr="009017CC">
        <w:rPr>
          <w:sz w:val="22"/>
          <w:szCs w:val="22"/>
        </w:rPr>
        <w:t>надлежащим образом оформленные и заверенные документы, подтверждающие  согласие (одобрение) полномочных органов управления на совершение с Продавцом сделки по результатам Торгов (если такое согласие требуется в силу закона или учредительных документов Заявителя);</w:t>
      </w:r>
    </w:p>
    <w:p w14:paraId="7D5CEC05" w14:textId="77777777" w:rsidR="00271160" w:rsidRPr="009017CC" w:rsidRDefault="00271160" w:rsidP="00271160">
      <w:pPr>
        <w:pStyle w:val="5"/>
        <w:shd w:val="clear" w:color="auto" w:fill="auto"/>
        <w:tabs>
          <w:tab w:val="left" w:pos="709"/>
          <w:tab w:val="left" w:pos="1276"/>
        </w:tabs>
        <w:spacing w:after="0" w:line="264" w:lineRule="auto"/>
        <w:ind w:right="23"/>
        <w:jc w:val="both"/>
        <w:rPr>
          <w:sz w:val="22"/>
          <w:szCs w:val="22"/>
        </w:rPr>
      </w:pPr>
      <w:r w:rsidRPr="009017CC">
        <w:rPr>
          <w:b/>
          <w:sz w:val="22"/>
          <w:szCs w:val="22"/>
        </w:rPr>
        <w:t xml:space="preserve">- </w:t>
      </w:r>
      <w:r w:rsidRPr="009017CC">
        <w:rPr>
          <w:sz w:val="22"/>
          <w:szCs w:val="22"/>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9017CC">
        <w:rPr>
          <w:sz w:val="22"/>
          <w:szCs w:val="22"/>
        </w:rPr>
        <w:t>не ранее чем за один месяц до дня проведения Торговой процедуры;</w:t>
      </w:r>
    </w:p>
    <w:p w14:paraId="70D76829" w14:textId="77777777" w:rsidR="00271160" w:rsidRPr="009017CC" w:rsidRDefault="00271160" w:rsidP="00271160">
      <w:pPr>
        <w:pStyle w:val="5"/>
        <w:shd w:val="clear" w:color="auto" w:fill="auto"/>
        <w:tabs>
          <w:tab w:val="left" w:pos="709"/>
          <w:tab w:val="left" w:pos="1276"/>
        </w:tabs>
        <w:spacing w:after="0" w:line="264" w:lineRule="auto"/>
        <w:ind w:right="23"/>
        <w:jc w:val="both"/>
        <w:rPr>
          <w:sz w:val="22"/>
          <w:szCs w:val="22"/>
        </w:rPr>
      </w:pPr>
      <w:r w:rsidRPr="009017CC">
        <w:rPr>
          <w:sz w:val="22"/>
          <w:szCs w:val="22"/>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12C3EB4D" w14:textId="77777777" w:rsidR="00271160" w:rsidRPr="009017CC" w:rsidRDefault="00271160" w:rsidP="00271160">
      <w:pPr>
        <w:pStyle w:val="5"/>
        <w:shd w:val="clear" w:color="auto" w:fill="auto"/>
        <w:tabs>
          <w:tab w:val="left" w:pos="709"/>
          <w:tab w:val="left" w:pos="1146"/>
        </w:tabs>
        <w:spacing w:after="0" w:line="264" w:lineRule="auto"/>
        <w:ind w:firstLine="709"/>
        <w:jc w:val="both"/>
        <w:rPr>
          <w:sz w:val="22"/>
          <w:szCs w:val="22"/>
        </w:rPr>
      </w:pPr>
      <w:r w:rsidRPr="009017CC">
        <w:rPr>
          <w:sz w:val="22"/>
          <w:szCs w:val="22"/>
        </w:rPr>
        <w:t xml:space="preserve">7.3. На каждый лот Участник может подать только одну заявку на участие в Аукционе «на </w:t>
      </w:r>
      <w:r w:rsidR="00074B12" w:rsidRPr="009017CC">
        <w:rPr>
          <w:sz w:val="22"/>
          <w:szCs w:val="22"/>
        </w:rPr>
        <w:t>повышение</w:t>
      </w:r>
      <w:r w:rsidRPr="009017CC">
        <w:rPr>
          <w:sz w:val="22"/>
          <w:szCs w:val="22"/>
        </w:rPr>
        <w:t>».</w:t>
      </w:r>
    </w:p>
    <w:p w14:paraId="0126ACF0" w14:textId="77777777" w:rsidR="00271160" w:rsidRPr="009017CC" w:rsidRDefault="00271160" w:rsidP="00271160">
      <w:pPr>
        <w:pStyle w:val="5"/>
        <w:shd w:val="clear" w:color="auto" w:fill="auto"/>
        <w:tabs>
          <w:tab w:val="left" w:pos="709"/>
          <w:tab w:val="left" w:pos="1146"/>
        </w:tabs>
        <w:spacing w:after="0" w:line="264" w:lineRule="auto"/>
        <w:ind w:right="20" w:firstLine="709"/>
        <w:jc w:val="both"/>
        <w:rPr>
          <w:sz w:val="22"/>
          <w:szCs w:val="22"/>
        </w:rPr>
      </w:pPr>
      <w:r w:rsidRPr="009017CC">
        <w:rPr>
          <w:sz w:val="22"/>
          <w:szCs w:val="22"/>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43C51CFF" w14:textId="77777777" w:rsidR="00271160" w:rsidRPr="009017CC" w:rsidRDefault="00271160" w:rsidP="00271160">
      <w:pPr>
        <w:pStyle w:val="5"/>
        <w:shd w:val="clear" w:color="auto" w:fill="auto"/>
        <w:tabs>
          <w:tab w:val="left" w:pos="709"/>
          <w:tab w:val="left" w:pos="1146"/>
        </w:tabs>
        <w:spacing w:after="0" w:line="264" w:lineRule="auto"/>
        <w:ind w:right="20" w:firstLine="709"/>
        <w:jc w:val="both"/>
        <w:rPr>
          <w:sz w:val="22"/>
          <w:szCs w:val="22"/>
        </w:rPr>
      </w:pPr>
      <w:r w:rsidRPr="009017CC">
        <w:rPr>
          <w:sz w:val="22"/>
          <w:szCs w:val="22"/>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7BF64A1C" w14:textId="77777777" w:rsidR="00271160" w:rsidRPr="009017CC" w:rsidRDefault="00271160" w:rsidP="00271160">
      <w:pPr>
        <w:pStyle w:val="5"/>
        <w:shd w:val="clear" w:color="auto" w:fill="auto"/>
        <w:tabs>
          <w:tab w:val="left" w:pos="709"/>
          <w:tab w:val="left" w:pos="1146"/>
        </w:tabs>
        <w:spacing w:after="0" w:line="264" w:lineRule="auto"/>
        <w:ind w:right="20" w:firstLine="709"/>
        <w:jc w:val="both"/>
        <w:rPr>
          <w:sz w:val="22"/>
          <w:szCs w:val="22"/>
        </w:rPr>
      </w:pPr>
      <w:r w:rsidRPr="009017CC">
        <w:rPr>
          <w:sz w:val="22"/>
          <w:szCs w:val="22"/>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328619EC" w14:textId="77777777" w:rsidR="00271160" w:rsidRPr="009017CC" w:rsidRDefault="00271160" w:rsidP="00271160">
      <w:pPr>
        <w:pStyle w:val="5"/>
        <w:shd w:val="clear" w:color="auto" w:fill="auto"/>
        <w:tabs>
          <w:tab w:val="left" w:pos="709"/>
        </w:tabs>
        <w:spacing w:after="0" w:line="264" w:lineRule="auto"/>
        <w:ind w:left="20" w:right="20" w:firstLine="700"/>
        <w:jc w:val="both"/>
        <w:rPr>
          <w:sz w:val="22"/>
          <w:szCs w:val="22"/>
        </w:rPr>
      </w:pPr>
      <w:r w:rsidRPr="009017CC">
        <w:rPr>
          <w:sz w:val="22"/>
          <w:szCs w:val="22"/>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5D9D2F0D" w14:textId="77777777" w:rsidR="00271160" w:rsidRPr="009017CC" w:rsidRDefault="00271160" w:rsidP="00271160">
      <w:pPr>
        <w:pStyle w:val="5"/>
        <w:shd w:val="clear" w:color="auto" w:fill="auto"/>
        <w:tabs>
          <w:tab w:val="left" w:pos="709"/>
          <w:tab w:val="left" w:pos="1146"/>
        </w:tabs>
        <w:spacing w:after="0" w:line="264" w:lineRule="auto"/>
        <w:ind w:right="20" w:firstLine="709"/>
        <w:jc w:val="both"/>
        <w:rPr>
          <w:sz w:val="22"/>
          <w:szCs w:val="22"/>
        </w:rPr>
      </w:pPr>
      <w:r w:rsidRPr="009017CC">
        <w:rPr>
          <w:sz w:val="22"/>
          <w:szCs w:val="22"/>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7222E807" w14:textId="77777777" w:rsidR="00271160" w:rsidRPr="009017CC" w:rsidRDefault="00271160" w:rsidP="00271160">
      <w:pPr>
        <w:pStyle w:val="5"/>
        <w:shd w:val="clear" w:color="auto" w:fill="auto"/>
        <w:tabs>
          <w:tab w:val="left" w:pos="709"/>
        </w:tabs>
        <w:spacing w:after="0" w:line="264" w:lineRule="auto"/>
        <w:ind w:left="20" w:right="20" w:firstLine="700"/>
        <w:jc w:val="both"/>
        <w:rPr>
          <w:sz w:val="22"/>
          <w:szCs w:val="22"/>
        </w:rPr>
      </w:pPr>
      <w:r w:rsidRPr="009017CC">
        <w:rPr>
          <w:sz w:val="22"/>
          <w:szCs w:val="22"/>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w:t>
      </w:r>
      <w:r w:rsidRPr="009017CC">
        <w:rPr>
          <w:sz w:val="22"/>
          <w:szCs w:val="22"/>
        </w:rPr>
        <w:lastRenderedPageBreak/>
        <w:t>торгов, о чем Претенденту направляется соответствующее уведомление.</w:t>
      </w:r>
    </w:p>
    <w:p w14:paraId="402C3A5F" w14:textId="77777777" w:rsidR="00271160" w:rsidRPr="009017CC" w:rsidRDefault="00271160" w:rsidP="00271160">
      <w:pPr>
        <w:pStyle w:val="5"/>
        <w:shd w:val="clear" w:color="auto" w:fill="auto"/>
        <w:tabs>
          <w:tab w:val="left" w:pos="709"/>
          <w:tab w:val="left" w:pos="1146"/>
        </w:tabs>
        <w:spacing w:after="0" w:line="264" w:lineRule="auto"/>
        <w:ind w:right="20" w:firstLine="709"/>
        <w:jc w:val="both"/>
        <w:rPr>
          <w:sz w:val="22"/>
          <w:szCs w:val="22"/>
        </w:rPr>
      </w:pPr>
      <w:r w:rsidRPr="009017CC">
        <w:rPr>
          <w:sz w:val="22"/>
          <w:szCs w:val="22"/>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sidRPr="009017CC">
        <w:rPr>
          <w:color w:val="auto"/>
          <w:sz w:val="22"/>
          <w:szCs w:val="22"/>
        </w:rPr>
        <w:t>повышение</w:t>
      </w:r>
      <w:r w:rsidRPr="009017CC">
        <w:rPr>
          <w:sz w:val="22"/>
          <w:szCs w:val="22"/>
        </w:rPr>
        <w:t>», при этом первоначальная заявка должна быть отозвана.</w:t>
      </w:r>
    </w:p>
    <w:p w14:paraId="7BC822A7" w14:textId="77777777" w:rsidR="002E0D34" w:rsidRPr="009017CC" w:rsidRDefault="00271160" w:rsidP="00271160">
      <w:pPr>
        <w:pStyle w:val="5"/>
        <w:tabs>
          <w:tab w:val="left" w:pos="709"/>
          <w:tab w:val="left" w:pos="1146"/>
        </w:tabs>
        <w:spacing w:after="0" w:line="264" w:lineRule="auto"/>
        <w:ind w:right="20" w:firstLine="709"/>
        <w:jc w:val="both"/>
        <w:rPr>
          <w:sz w:val="22"/>
          <w:szCs w:val="22"/>
        </w:rPr>
      </w:pPr>
      <w:r w:rsidRPr="009017CC">
        <w:rPr>
          <w:sz w:val="22"/>
          <w:szCs w:val="22"/>
        </w:rPr>
        <w:t xml:space="preserve">7.9. Подача заявок Претендентами на участие в настоящем аукционе «на </w:t>
      </w:r>
      <w:r w:rsidR="00074B12" w:rsidRPr="009017CC">
        <w:rPr>
          <w:sz w:val="22"/>
          <w:szCs w:val="22"/>
        </w:rPr>
        <w:t>повышение</w:t>
      </w:r>
      <w:r w:rsidRPr="009017CC">
        <w:rPr>
          <w:sz w:val="22"/>
          <w:szCs w:val="22"/>
        </w:rPr>
        <w:t xml:space="preserve">» на бумажном носителе непосредственно по адресу Организатора </w:t>
      </w:r>
    </w:p>
    <w:p w14:paraId="47E66032" w14:textId="77777777" w:rsidR="00271160" w:rsidRPr="009017CC" w:rsidRDefault="00271160" w:rsidP="00271160">
      <w:pPr>
        <w:pStyle w:val="5"/>
        <w:tabs>
          <w:tab w:val="left" w:pos="709"/>
          <w:tab w:val="left" w:pos="1146"/>
        </w:tabs>
        <w:spacing w:after="0" w:line="264" w:lineRule="auto"/>
        <w:ind w:right="20" w:firstLine="709"/>
        <w:jc w:val="both"/>
        <w:rPr>
          <w:sz w:val="22"/>
          <w:szCs w:val="22"/>
        </w:rPr>
      </w:pPr>
      <w:r w:rsidRPr="009017CC">
        <w:rPr>
          <w:sz w:val="22"/>
          <w:szCs w:val="22"/>
        </w:rPr>
        <w:t>не допускается.</w:t>
      </w:r>
    </w:p>
    <w:p w14:paraId="6C053DFF" w14:textId="77777777" w:rsidR="00271160" w:rsidRPr="009017CC" w:rsidRDefault="00271160" w:rsidP="00271160">
      <w:pPr>
        <w:pStyle w:val="5"/>
        <w:tabs>
          <w:tab w:val="left" w:pos="709"/>
        </w:tabs>
        <w:spacing w:after="0" w:line="264" w:lineRule="auto"/>
        <w:ind w:right="20" w:firstLine="709"/>
        <w:jc w:val="both"/>
        <w:rPr>
          <w:sz w:val="22"/>
          <w:szCs w:val="22"/>
        </w:rPr>
      </w:pPr>
      <w:r w:rsidRPr="009017CC">
        <w:rPr>
          <w:sz w:val="22"/>
          <w:szCs w:val="22"/>
        </w:rPr>
        <w:t xml:space="preserve">7.10. Подача заявок Претендентами на участие в настоящем аукционе «на </w:t>
      </w:r>
      <w:r w:rsidR="00074B12" w:rsidRPr="009017CC">
        <w:rPr>
          <w:sz w:val="22"/>
          <w:szCs w:val="22"/>
        </w:rPr>
        <w:t>повышение</w:t>
      </w:r>
      <w:r w:rsidRPr="009017CC">
        <w:rPr>
          <w:sz w:val="22"/>
          <w:szCs w:val="22"/>
        </w:rPr>
        <w:t>» непосредственно по адресу электронной почты Организатора не допускается.</w:t>
      </w:r>
    </w:p>
    <w:bookmarkEnd w:id="16"/>
    <w:p w14:paraId="202845B1" w14:textId="77777777" w:rsidR="009264BC" w:rsidRPr="0078724A" w:rsidRDefault="009264BC" w:rsidP="001A26CB">
      <w:pPr>
        <w:ind w:firstLine="33"/>
        <w:jc w:val="both"/>
        <w:rPr>
          <w:rFonts w:ascii="Times New Roman" w:eastAsia="Calibri" w:hAnsi="Times New Roman" w:cs="Times New Roman"/>
          <w:lang w:eastAsia="ru-RU"/>
        </w:rPr>
      </w:pPr>
    </w:p>
    <w:p w14:paraId="44065A10" w14:textId="77777777" w:rsidR="00C1206C" w:rsidRPr="009017CC" w:rsidRDefault="00B46AF1" w:rsidP="006F722A">
      <w:pPr>
        <w:pStyle w:val="30"/>
        <w:keepNext/>
        <w:keepLines/>
        <w:shd w:val="clear" w:color="auto" w:fill="auto"/>
        <w:tabs>
          <w:tab w:val="left" w:pos="899"/>
        </w:tabs>
        <w:spacing w:line="264" w:lineRule="auto"/>
        <w:ind w:firstLine="709"/>
        <w:rPr>
          <w:b/>
          <w:sz w:val="22"/>
          <w:szCs w:val="22"/>
        </w:rPr>
      </w:pPr>
      <w:bookmarkStart w:id="17" w:name="bookmark14"/>
      <w:r w:rsidRPr="009017CC">
        <w:rPr>
          <w:b/>
          <w:sz w:val="22"/>
          <w:szCs w:val="22"/>
        </w:rPr>
        <w:t>8.</w:t>
      </w:r>
      <w:r w:rsidR="00B140E6" w:rsidRPr="009017CC">
        <w:rPr>
          <w:b/>
          <w:sz w:val="22"/>
          <w:szCs w:val="22"/>
        </w:rPr>
        <w:t xml:space="preserve"> </w:t>
      </w:r>
      <w:r w:rsidR="00DF041B" w:rsidRPr="009017CC">
        <w:rPr>
          <w:b/>
          <w:sz w:val="22"/>
          <w:szCs w:val="22"/>
        </w:rPr>
        <w:t>Отмена аукциона</w:t>
      </w:r>
      <w:r w:rsidR="00B70DE3" w:rsidRPr="009017CC">
        <w:rPr>
          <w:b/>
          <w:sz w:val="22"/>
          <w:szCs w:val="22"/>
        </w:rPr>
        <w:t xml:space="preserve"> «на </w:t>
      </w:r>
      <w:r w:rsidR="00753B2E" w:rsidRPr="009017CC">
        <w:rPr>
          <w:b/>
          <w:sz w:val="22"/>
          <w:szCs w:val="22"/>
        </w:rPr>
        <w:t>повышение</w:t>
      </w:r>
      <w:r w:rsidR="00B70DE3" w:rsidRPr="009017CC">
        <w:rPr>
          <w:b/>
          <w:sz w:val="22"/>
          <w:szCs w:val="22"/>
        </w:rPr>
        <w:t>»</w:t>
      </w:r>
      <w:r w:rsidR="00DF041B" w:rsidRPr="009017CC">
        <w:rPr>
          <w:b/>
          <w:sz w:val="22"/>
          <w:szCs w:val="22"/>
        </w:rPr>
        <w:t>, внесение изменений в Извещение о проведении продажи Имущества и документацию об аукционе</w:t>
      </w:r>
      <w:bookmarkEnd w:id="17"/>
      <w:r w:rsidR="00B70DE3" w:rsidRPr="009017CC">
        <w:rPr>
          <w:b/>
          <w:sz w:val="22"/>
          <w:szCs w:val="22"/>
        </w:rPr>
        <w:t xml:space="preserve"> «на </w:t>
      </w:r>
      <w:r w:rsidR="00753B2E" w:rsidRPr="009017CC">
        <w:rPr>
          <w:b/>
          <w:sz w:val="22"/>
          <w:szCs w:val="22"/>
        </w:rPr>
        <w:t>повышение</w:t>
      </w:r>
      <w:r w:rsidR="00B70DE3" w:rsidRPr="009017CC">
        <w:rPr>
          <w:b/>
          <w:sz w:val="22"/>
          <w:szCs w:val="22"/>
        </w:rPr>
        <w:t>»</w:t>
      </w:r>
    </w:p>
    <w:p w14:paraId="5782D864" w14:textId="77777777" w:rsidR="00E2162D" w:rsidRDefault="00B46AF1" w:rsidP="00E2162D">
      <w:pPr>
        <w:pStyle w:val="5"/>
        <w:shd w:val="clear" w:color="auto" w:fill="auto"/>
        <w:tabs>
          <w:tab w:val="left" w:pos="1146"/>
        </w:tabs>
        <w:spacing w:after="0" w:line="264" w:lineRule="auto"/>
        <w:ind w:right="23" w:firstLine="709"/>
        <w:jc w:val="both"/>
        <w:rPr>
          <w:sz w:val="22"/>
          <w:szCs w:val="22"/>
        </w:rPr>
      </w:pPr>
      <w:r w:rsidRPr="009017CC">
        <w:rPr>
          <w:sz w:val="22"/>
          <w:szCs w:val="22"/>
        </w:rPr>
        <w:t>8.1.</w:t>
      </w:r>
      <w:r w:rsidR="00974EED" w:rsidRPr="009017CC">
        <w:rPr>
          <w:sz w:val="22"/>
          <w:szCs w:val="22"/>
        </w:rPr>
        <w:t xml:space="preserve"> </w:t>
      </w:r>
      <w:r w:rsidR="00E2162D">
        <w:rPr>
          <w:sz w:val="22"/>
          <w:szCs w:val="22"/>
        </w:rPr>
        <w:t xml:space="preserve">Продавец Имущества вправе в любое время вносить изменения и дополнения в настоящую торговую документацию и Извещение о проведении аукциона. </w:t>
      </w:r>
    </w:p>
    <w:p w14:paraId="42B9EB95" w14:textId="5CAD9B45" w:rsidR="00C1206C" w:rsidRPr="009017CC" w:rsidRDefault="00DF041B" w:rsidP="006F722A">
      <w:pPr>
        <w:pStyle w:val="5"/>
        <w:shd w:val="clear" w:color="auto" w:fill="auto"/>
        <w:tabs>
          <w:tab w:val="left" w:pos="1146"/>
        </w:tabs>
        <w:spacing w:after="0" w:line="264" w:lineRule="auto"/>
        <w:ind w:right="23" w:firstLine="709"/>
        <w:jc w:val="both"/>
        <w:rPr>
          <w:sz w:val="22"/>
          <w:szCs w:val="22"/>
        </w:rPr>
      </w:pPr>
      <w:r w:rsidRPr="009017CC">
        <w:rPr>
          <w:sz w:val="22"/>
          <w:szCs w:val="22"/>
        </w:rPr>
        <w:t>Организатор торгов</w:t>
      </w:r>
      <w:r w:rsidR="004D0E43" w:rsidRPr="009017CC">
        <w:rPr>
          <w:sz w:val="22"/>
          <w:szCs w:val="22"/>
        </w:rPr>
        <w:t xml:space="preserve"> с </w:t>
      </w:r>
      <w:r w:rsidR="00E2162D" w:rsidRPr="009017CC">
        <w:rPr>
          <w:sz w:val="22"/>
          <w:szCs w:val="22"/>
        </w:rPr>
        <w:t>предварительного согласия</w:t>
      </w:r>
      <w:r w:rsidR="004D0E43" w:rsidRPr="009017CC">
        <w:rPr>
          <w:sz w:val="22"/>
          <w:szCs w:val="22"/>
        </w:rPr>
        <w:t xml:space="preserve"> Продавца Имущества или по инициативе </w:t>
      </w:r>
      <w:r w:rsidR="00475084" w:rsidRPr="009017CC">
        <w:rPr>
          <w:sz w:val="22"/>
          <w:szCs w:val="22"/>
        </w:rPr>
        <w:t>Продав</w:t>
      </w:r>
      <w:r w:rsidR="004D0E43" w:rsidRPr="009017CC">
        <w:rPr>
          <w:sz w:val="22"/>
          <w:szCs w:val="22"/>
        </w:rPr>
        <w:t>ца</w:t>
      </w:r>
      <w:r w:rsidR="00475084" w:rsidRPr="009017CC">
        <w:rPr>
          <w:sz w:val="22"/>
          <w:szCs w:val="22"/>
        </w:rPr>
        <w:t xml:space="preserve"> Имущества</w:t>
      </w:r>
      <w:r w:rsidRPr="009017CC">
        <w:rPr>
          <w:sz w:val="22"/>
          <w:szCs w:val="22"/>
        </w:rPr>
        <w:t xml:space="preserve"> вправе:</w:t>
      </w:r>
    </w:p>
    <w:p w14:paraId="718F8FD0" w14:textId="7A6BCD57" w:rsidR="007136EC" w:rsidRPr="009017CC" w:rsidRDefault="007136EC" w:rsidP="007136EC">
      <w:pPr>
        <w:pStyle w:val="5"/>
        <w:numPr>
          <w:ilvl w:val="0"/>
          <w:numId w:val="5"/>
        </w:numPr>
        <w:shd w:val="clear" w:color="auto" w:fill="auto"/>
        <w:tabs>
          <w:tab w:val="left" w:pos="899"/>
        </w:tabs>
        <w:spacing w:after="0" w:line="264" w:lineRule="auto"/>
        <w:ind w:left="20" w:firstLine="700"/>
        <w:jc w:val="both"/>
        <w:rPr>
          <w:sz w:val="22"/>
          <w:szCs w:val="22"/>
        </w:rPr>
      </w:pPr>
      <w:r w:rsidRPr="009017CC">
        <w:rPr>
          <w:bCs/>
          <w:sz w:val="22"/>
          <w:szCs w:val="22"/>
        </w:rPr>
        <w:t>в любое время отказаться от проведения Торговой процедуры</w:t>
      </w:r>
      <w:ins w:id="18" w:author="Aleksei" w:date="2025-08-11T15:19:00Z">
        <w:r w:rsidR="00E2162D">
          <w:rPr>
            <w:bCs/>
            <w:sz w:val="22"/>
            <w:szCs w:val="22"/>
          </w:rPr>
          <w:t>;</w:t>
        </w:r>
      </w:ins>
      <w:del w:id="19" w:author="Aleksei" w:date="2025-08-11T15:19:00Z">
        <w:r w:rsidRPr="009017CC" w:rsidDel="00E2162D">
          <w:rPr>
            <w:bCs/>
            <w:sz w:val="22"/>
            <w:szCs w:val="22"/>
          </w:rPr>
          <w:delText>.</w:delText>
        </w:r>
      </w:del>
    </w:p>
    <w:p w14:paraId="2B8D12DA" w14:textId="77777777" w:rsidR="007136EC" w:rsidRPr="009017CC" w:rsidRDefault="007136EC" w:rsidP="007136EC">
      <w:pPr>
        <w:pStyle w:val="5"/>
        <w:numPr>
          <w:ilvl w:val="0"/>
          <w:numId w:val="5"/>
        </w:numPr>
        <w:shd w:val="clear" w:color="auto" w:fill="auto"/>
        <w:tabs>
          <w:tab w:val="left" w:pos="899"/>
        </w:tabs>
        <w:spacing w:after="0" w:line="264" w:lineRule="auto"/>
        <w:ind w:left="20" w:right="20" w:firstLine="700"/>
        <w:jc w:val="both"/>
        <w:rPr>
          <w:sz w:val="22"/>
          <w:szCs w:val="22"/>
        </w:rPr>
      </w:pPr>
      <w:bookmarkStart w:id="20" w:name="OLE_LINK3"/>
      <w:bookmarkStart w:id="21" w:name="OLE_LINK4"/>
      <w:r w:rsidRPr="009017CC">
        <w:rPr>
          <w:sz w:val="22"/>
          <w:szCs w:val="22"/>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20"/>
    <w:bookmarkEnd w:id="21"/>
    <w:p w14:paraId="5E190B70" w14:textId="77777777" w:rsidR="007136EC" w:rsidRPr="009017CC" w:rsidRDefault="007136EC" w:rsidP="007136EC">
      <w:pPr>
        <w:pStyle w:val="5"/>
        <w:shd w:val="clear" w:color="auto" w:fill="auto"/>
        <w:tabs>
          <w:tab w:val="left" w:pos="1146"/>
        </w:tabs>
        <w:spacing w:after="0" w:line="264" w:lineRule="auto"/>
        <w:ind w:right="20" w:firstLine="709"/>
        <w:jc w:val="both"/>
        <w:rPr>
          <w:sz w:val="22"/>
          <w:szCs w:val="22"/>
        </w:rPr>
      </w:pPr>
      <w:r w:rsidRPr="009017CC">
        <w:rPr>
          <w:sz w:val="22"/>
          <w:szCs w:val="22"/>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01D8A427" w14:textId="77777777" w:rsidR="007136EC" w:rsidRPr="009017CC" w:rsidRDefault="007136EC" w:rsidP="007136EC">
      <w:pPr>
        <w:pStyle w:val="5"/>
        <w:shd w:val="clear" w:color="auto" w:fill="auto"/>
        <w:tabs>
          <w:tab w:val="left" w:pos="1146"/>
        </w:tabs>
        <w:spacing w:after="0" w:line="264" w:lineRule="auto"/>
        <w:ind w:right="23" w:firstLine="709"/>
        <w:jc w:val="both"/>
        <w:rPr>
          <w:sz w:val="22"/>
          <w:szCs w:val="22"/>
        </w:rPr>
      </w:pPr>
      <w:r w:rsidRPr="009017CC">
        <w:rPr>
          <w:sz w:val="22"/>
          <w:szCs w:val="22"/>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6F1E2530" w14:textId="77777777" w:rsidR="007136EC" w:rsidRDefault="007136EC" w:rsidP="007136EC">
      <w:pPr>
        <w:pStyle w:val="5"/>
        <w:shd w:val="clear" w:color="auto" w:fill="auto"/>
        <w:tabs>
          <w:tab w:val="left" w:pos="1146"/>
        </w:tabs>
        <w:spacing w:after="0" w:line="264" w:lineRule="auto"/>
        <w:ind w:right="23" w:firstLine="709"/>
        <w:jc w:val="both"/>
        <w:rPr>
          <w:ins w:id="22" w:author="Aleksei" w:date="2025-08-11T15:19:00Z"/>
          <w:sz w:val="22"/>
          <w:szCs w:val="22"/>
        </w:rPr>
      </w:pPr>
      <w:r w:rsidRPr="009017CC">
        <w:rPr>
          <w:sz w:val="22"/>
          <w:szCs w:val="22"/>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sidRPr="009017CC">
        <w:rPr>
          <w:rFonts w:eastAsia="Calibri"/>
          <w:sz w:val="22"/>
          <w:szCs w:val="22"/>
        </w:rPr>
        <w:t>Торговой процедуры</w:t>
      </w:r>
      <w:r w:rsidR="00CA31E0" w:rsidRPr="009017CC">
        <w:rPr>
          <w:sz w:val="22"/>
          <w:szCs w:val="22"/>
        </w:rPr>
        <w:t>.</w:t>
      </w:r>
    </w:p>
    <w:p w14:paraId="75351FB1" w14:textId="346642C6" w:rsidR="00E2162D" w:rsidRPr="009017CC" w:rsidDel="00E2162D" w:rsidRDefault="00E2162D" w:rsidP="007136EC">
      <w:pPr>
        <w:pStyle w:val="5"/>
        <w:shd w:val="clear" w:color="auto" w:fill="auto"/>
        <w:tabs>
          <w:tab w:val="left" w:pos="1146"/>
        </w:tabs>
        <w:spacing w:after="0" w:line="264" w:lineRule="auto"/>
        <w:ind w:right="23" w:firstLine="709"/>
        <w:jc w:val="both"/>
        <w:rPr>
          <w:del w:id="23" w:author="Aleksei" w:date="2025-08-11T15:20:00Z"/>
          <w:sz w:val="22"/>
          <w:szCs w:val="22"/>
        </w:rPr>
      </w:pPr>
    </w:p>
    <w:p w14:paraId="7285850B" w14:textId="77777777" w:rsidR="00D16766" w:rsidRPr="009017CC" w:rsidRDefault="00D16766" w:rsidP="00D16766">
      <w:pPr>
        <w:pStyle w:val="5"/>
        <w:shd w:val="clear" w:color="auto" w:fill="auto"/>
        <w:tabs>
          <w:tab w:val="left" w:pos="1146"/>
        </w:tabs>
        <w:spacing w:after="0" w:line="264" w:lineRule="auto"/>
        <w:ind w:right="23" w:firstLine="709"/>
        <w:jc w:val="both"/>
        <w:rPr>
          <w:sz w:val="22"/>
          <w:szCs w:val="22"/>
        </w:rPr>
      </w:pPr>
    </w:p>
    <w:p w14:paraId="074DE96A" w14:textId="77777777" w:rsidR="008E76FF" w:rsidRPr="009017CC" w:rsidRDefault="008E76FF" w:rsidP="008E76FF">
      <w:pPr>
        <w:pStyle w:val="30"/>
        <w:keepNext/>
        <w:keepLines/>
        <w:shd w:val="clear" w:color="auto" w:fill="auto"/>
        <w:tabs>
          <w:tab w:val="left" w:pos="2855"/>
        </w:tabs>
        <w:spacing w:line="264" w:lineRule="auto"/>
        <w:ind w:firstLine="0"/>
        <w:jc w:val="center"/>
        <w:rPr>
          <w:sz w:val="22"/>
          <w:szCs w:val="22"/>
        </w:rPr>
      </w:pPr>
      <w:r w:rsidRPr="009017CC">
        <w:rPr>
          <w:b/>
          <w:sz w:val="22"/>
          <w:szCs w:val="22"/>
        </w:rPr>
        <w:t>9. Порядок внесения и возврата задатка</w:t>
      </w:r>
    </w:p>
    <w:p w14:paraId="53004912" w14:textId="2DD81EA5" w:rsidR="00CA31E0" w:rsidRPr="009017CC" w:rsidRDefault="00CA31E0" w:rsidP="00CA31E0">
      <w:pPr>
        <w:pStyle w:val="5"/>
        <w:shd w:val="clear" w:color="auto" w:fill="auto"/>
        <w:tabs>
          <w:tab w:val="left" w:pos="1217"/>
          <w:tab w:val="left" w:leader="underscore" w:pos="9644"/>
        </w:tabs>
        <w:spacing w:after="0" w:line="264" w:lineRule="auto"/>
        <w:ind w:firstLine="709"/>
        <w:jc w:val="both"/>
        <w:rPr>
          <w:sz w:val="22"/>
          <w:szCs w:val="22"/>
        </w:rPr>
      </w:pPr>
      <w:r w:rsidRPr="009017CC">
        <w:rPr>
          <w:sz w:val="22"/>
          <w:szCs w:val="22"/>
        </w:rPr>
        <w:t xml:space="preserve">9.1. Формой обеспечения Заявки на участие в торгах является задаток. Для участия в аукционе «на повышение» Претенденты перечисляют задаток в размере </w:t>
      </w:r>
      <w:r w:rsidR="00E72857" w:rsidRPr="00E72857">
        <w:rPr>
          <w:sz w:val="22"/>
          <w:szCs w:val="22"/>
          <w:lang w:eastAsia="ru-RU"/>
        </w:rPr>
        <w:t>1% от начальной цены реализации</w:t>
      </w:r>
      <w:r w:rsidR="00E72857" w:rsidRPr="00E72857">
        <w:rPr>
          <w:b/>
          <w:sz w:val="22"/>
          <w:szCs w:val="22"/>
          <w:lang w:eastAsia="ru-RU"/>
        </w:rPr>
        <w:t xml:space="preserve"> –</w:t>
      </w:r>
      <w:r w:rsidR="00E72857" w:rsidRPr="00E72857">
        <w:rPr>
          <w:sz w:val="22"/>
          <w:szCs w:val="22"/>
          <w:lang w:eastAsia="ru-RU"/>
        </w:rPr>
        <w:t xml:space="preserve"> </w:t>
      </w:r>
      <w:r w:rsidR="00EB2EE1">
        <w:rPr>
          <w:sz w:val="22"/>
          <w:szCs w:val="22"/>
          <w:lang w:eastAsia="ru-RU"/>
        </w:rPr>
        <w:t xml:space="preserve">2 600 000 </w:t>
      </w:r>
      <w:r w:rsidR="00E72857" w:rsidRPr="00E72857">
        <w:rPr>
          <w:sz w:val="22"/>
          <w:szCs w:val="22"/>
          <w:lang w:eastAsia="ru-RU"/>
        </w:rPr>
        <w:t>(</w:t>
      </w:r>
      <w:r w:rsidR="00EB2EE1">
        <w:rPr>
          <w:sz w:val="22"/>
          <w:szCs w:val="22"/>
          <w:lang w:eastAsia="ru-RU"/>
        </w:rPr>
        <w:t>два</w:t>
      </w:r>
      <w:r w:rsidR="00E72857" w:rsidRPr="00E72857">
        <w:rPr>
          <w:sz w:val="22"/>
          <w:szCs w:val="22"/>
          <w:lang w:eastAsia="ru-RU"/>
        </w:rPr>
        <w:t xml:space="preserve"> миллиона </w:t>
      </w:r>
      <w:r w:rsidR="00EB2EE1">
        <w:rPr>
          <w:sz w:val="22"/>
          <w:szCs w:val="22"/>
          <w:lang w:eastAsia="ru-RU"/>
        </w:rPr>
        <w:t>шест</w:t>
      </w:r>
      <w:r w:rsidR="00E72857" w:rsidRPr="00E72857">
        <w:rPr>
          <w:sz w:val="22"/>
          <w:szCs w:val="22"/>
          <w:lang w:eastAsia="ru-RU"/>
        </w:rPr>
        <w:t>ьсот</w:t>
      </w:r>
      <w:r w:rsidR="00EB2EE1">
        <w:rPr>
          <w:sz w:val="22"/>
          <w:szCs w:val="22"/>
          <w:lang w:eastAsia="ru-RU"/>
        </w:rPr>
        <w:t xml:space="preserve"> тысяч</w:t>
      </w:r>
      <w:r w:rsidR="00E72857" w:rsidRPr="00E72857">
        <w:rPr>
          <w:sz w:val="22"/>
          <w:szCs w:val="22"/>
          <w:lang w:eastAsia="ru-RU"/>
        </w:rPr>
        <w:t>)</w:t>
      </w:r>
      <w:r w:rsidR="00724789" w:rsidRPr="00661BF8">
        <w:rPr>
          <w:color w:val="auto"/>
          <w:sz w:val="22"/>
          <w:szCs w:val="22"/>
          <w:lang w:eastAsia="ru-RU"/>
        </w:rPr>
        <w:t xml:space="preserve"> </w:t>
      </w:r>
      <w:r w:rsidR="00724789" w:rsidRPr="009017CC">
        <w:rPr>
          <w:color w:val="auto"/>
          <w:sz w:val="22"/>
          <w:szCs w:val="22"/>
          <w:lang w:eastAsia="ru-RU"/>
        </w:rPr>
        <w:t>рублей</w:t>
      </w:r>
      <w:r w:rsidR="00E2559A" w:rsidRPr="009017CC">
        <w:rPr>
          <w:color w:val="auto"/>
          <w:sz w:val="22"/>
          <w:szCs w:val="22"/>
          <w:lang w:eastAsia="ru-RU"/>
        </w:rPr>
        <w:t xml:space="preserve"> </w:t>
      </w:r>
      <w:r w:rsidR="001D08C7" w:rsidRPr="009017CC">
        <w:rPr>
          <w:color w:val="auto"/>
          <w:sz w:val="22"/>
          <w:szCs w:val="22"/>
          <w:lang w:eastAsia="ru-RU"/>
        </w:rPr>
        <w:t>за лот</w:t>
      </w:r>
      <w:r w:rsidRPr="009017CC">
        <w:rPr>
          <w:sz w:val="22"/>
          <w:szCs w:val="22"/>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4D000EE8" w14:textId="77777777" w:rsidR="00CA31E0" w:rsidRPr="009017CC" w:rsidRDefault="00CA31E0" w:rsidP="00CA31E0">
      <w:pPr>
        <w:pStyle w:val="5"/>
        <w:shd w:val="clear" w:color="auto" w:fill="auto"/>
        <w:tabs>
          <w:tab w:val="left" w:pos="0"/>
        </w:tabs>
        <w:spacing w:after="0" w:line="264" w:lineRule="auto"/>
        <w:ind w:right="23" w:firstLine="709"/>
        <w:jc w:val="both"/>
        <w:rPr>
          <w:sz w:val="22"/>
          <w:szCs w:val="22"/>
        </w:rPr>
      </w:pPr>
      <w:r w:rsidRPr="009017CC">
        <w:rPr>
          <w:sz w:val="22"/>
          <w:szCs w:val="22"/>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FBDFE52" w14:textId="52CC1D6C" w:rsidR="00C84004" w:rsidRPr="009017CC" w:rsidRDefault="00C84004" w:rsidP="00CA31E0">
      <w:pPr>
        <w:pStyle w:val="5"/>
        <w:shd w:val="clear" w:color="auto" w:fill="auto"/>
        <w:tabs>
          <w:tab w:val="left" w:pos="0"/>
        </w:tabs>
        <w:spacing w:after="0" w:line="264" w:lineRule="auto"/>
        <w:ind w:right="23" w:firstLine="709"/>
        <w:jc w:val="both"/>
        <w:rPr>
          <w:sz w:val="22"/>
          <w:szCs w:val="22"/>
        </w:rPr>
      </w:pPr>
      <w:r w:rsidRPr="009017CC">
        <w:rPr>
          <w:sz w:val="22"/>
          <w:szCs w:val="22"/>
        </w:rPr>
        <w:t xml:space="preserve">Подача заявки на участие в торгах, в том числе, подтверждает безусловное согласие Участника торгов (Претендента, Заявителя) на заключение (в случае признания торгов несостоявшимися по причине допуска к ним одного участника) договора купли-продажи </w:t>
      </w:r>
      <w:r w:rsidRPr="009017CC">
        <w:rPr>
          <w:sz w:val="22"/>
          <w:szCs w:val="22"/>
        </w:rPr>
        <w:lastRenderedPageBreak/>
        <w:t>Имущества с Продавцом по цене, равной начальной цене Лота, указанной в настоящей Торговой документации.</w:t>
      </w:r>
    </w:p>
    <w:p w14:paraId="1648AC2E" w14:textId="0AE568C5" w:rsidR="00CA31E0" w:rsidRPr="009017CC" w:rsidRDefault="00CA31E0" w:rsidP="00CA31E0">
      <w:pPr>
        <w:pStyle w:val="5"/>
        <w:shd w:val="clear" w:color="auto" w:fill="auto"/>
        <w:tabs>
          <w:tab w:val="left" w:pos="709"/>
        </w:tabs>
        <w:spacing w:after="0" w:line="264" w:lineRule="auto"/>
        <w:ind w:right="23"/>
        <w:jc w:val="both"/>
        <w:rPr>
          <w:sz w:val="22"/>
          <w:szCs w:val="22"/>
        </w:rPr>
      </w:pPr>
      <w:r w:rsidRPr="009017CC">
        <w:rPr>
          <w:sz w:val="22"/>
          <w:szCs w:val="22"/>
        </w:rPr>
        <w:tab/>
        <w:t xml:space="preserve">Задаток для участия в аукционе «на повышение» служит обеспечением исполнения обязательства </w:t>
      </w:r>
      <w:r w:rsidR="004D0E43" w:rsidRPr="009017CC">
        <w:rPr>
          <w:sz w:val="22"/>
          <w:szCs w:val="22"/>
        </w:rPr>
        <w:t>П</w:t>
      </w:r>
      <w:r w:rsidRPr="009017CC">
        <w:rPr>
          <w:sz w:val="22"/>
          <w:szCs w:val="22"/>
        </w:rPr>
        <w:t xml:space="preserve">обедителя аукциона </w:t>
      </w:r>
      <w:r w:rsidR="004D0E43" w:rsidRPr="009017CC">
        <w:rPr>
          <w:sz w:val="22"/>
          <w:szCs w:val="22"/>
        </w:rPr>
        <w:t xml:space="preserve">(в случае если торги состоялись), а также – обеспечением исполнения обязательства Единственного участника торгов (если торги признаны несостоявшимися по причине допуска к ним одного участника) </w:t>
      </w:r>
      <w:r w:rsidRPr="009017CC">
        <w:rPr>
          <w:sz w:val="22"/>
          <w:szCs w:val="22"/>
        </w:rPr>
        <w:t xml:space="preserve">по заключению договора купли-продажи </w:t>
      </w:r>
      <w:r w:rsidR="004D0E43" w:rsidRPr="009017CC">
        <w:rPr>
          <w:sz w:val="22"/>
          <w:szCs w:val="22"/>
        </w:rPr>
        <w:t xml:space="preserve">Имущества с Продавцом </w:t>
      </w:r>
      <w:r w:rsidRPr="009017CC">
        <w:rPr>
          <w:sz w:val="22"/>
          <w:szCs w:val="22"/>
        </w:rPr>
        <w:t>и оплате приобретенного на торгах Имущества</w:t>
      </w:r>
      <w:r w:rsidR="004D0E43" w:rsidRPr="009017CC">
        <w:rPr>
          <w:sz w:val="22"/>
          <w:szCs w:val="22"/>
        </w:rPr>
        <w:t xml:space="preserve">. Задаток </w:t>
      </w:r>
      <w:r w:rsidRPr="009017CC">
        <w:rPr>
          <w:sz w:val="22"/>
          <w:szCs w:val="22"/>
        </w:rPr>
        <w:t>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7D0228A4" w14:textId="1DF10B03" w:rsidR="00CA31E0" w:rsidRPr="009017CC" w:rsidRDefault="00CA31E0" w:rsidP="00CA31E0">
      <w:pPr>
        <w:pStyle w:val="5"/>
        <w:shd w:val="clear" w:color="auto" w:fill="auto"/>
        <w:tabs>
          <w:tab w:val="left" w:pos="1217"/>
        </w:tabs>
        <w:spacing w:after="0" w:line="264" w:lineRule="auto"/>
        <w:ind w:right="23" w:firstLine="709"/>
        <w:jc w:val="both"/>
        <w:rPr>
          <w:sz w:val="22"/>
          <w:szCs w:val="22"/>
        </w:rPr>
      </w:pPr>
      <w:r w:rsidRPr="009017CC">
        <w:rPr>
          <w:sz w:val="22"/>
          <w:szCs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sidR="004D0E43" w:rsidRPr="009017CC">
        <w:rPr>
          <w:sz w:val="22"/>
          <w:szCs w:val="22"/>
        </w:rPr>
        <w:t xml:space="preserve"> (если иное не установлено настоящей Торговой документацией).</w:t>
      </w:r>
    </w:p>
    <w:p w14:paraId="56DE03CD" w14:textId="0DBFDA5D" w:rsidR="00CA31E0" w:rsidRPr="009017CC" w:rsidRDefault="00CA31E0" w:rsidP="00CA31E0">
      <w:pPr>
        <w:pStyle w:val="5"/>
        <w:shd w:val="clear" w:color="auto" w:fill="auto"/>
        <w:tabs>
          <w:tab w:val="left" w:pos="1217"/>
        </w:tabs>
        <w:spacing w:after="0" w:line="264" w:lineRule="auto"/>
        <w:ind w:left="360" w:right="23" w:firstLine="349"/>
        <w:jc w:val="both"/>
        <w:rPr>
          <w:sz w:val="22"/>
          <w:szCs w:val="22"/>
        </w:rPr>
      </w:pPr>
      <w:r w:rsidRPr="009017CC">
        <w:rPr>
          <w:sz w:val="22"/>
          <w:szCs w:val="22"/>
        </w:rPr>
        <w:t>9.3. Внесенный задаток подлежит возврату в течение 5</w:t>
      </w:r>
      <w:r w:rsidR="004D0E43" w:rsidRPr="009017CC">
        <w:rPr>
          <w:sz w:val="22"/>
          <w:szCs w:val="22"/>
        </w:rPr>
        <w:t xml:space="preserve"> </w:t>
      </w:r>
      <w:r w:rsidRPr="009017CC">
        <w:rPr>
          <w:sz w:val="22"/>
          <w:szCs w:val="22"/>
        </w:rPr>
        <w:t>(пяти) рабочих дней:</w:t>
      </w:r>
    </w:p>
    <w:p w14:paraId="1E44C2CA" w14:textId="77777777" w:rsidR="00CA31E0" w:rsidRPr="009017CC" w:rsidRDefault="00CA31E0" w:rsidP="00CA31E0">
      <w:pPr>
        <w:pStyle w:val="5"/>
        <w:shd w:val="clear" w:color="auto" w:fill="auto"/>
        <w:tabs>
          <w:tab w:val="left" w:pos="1217"/>
        </w:tabs>
        <w:spacing w:after="0" w:line="264" w:lineRule="auto"/>
        <w:ind w:right="23"/>
        <w:jc w:val="both"/>
        <w:rPr>
          <w:sz w:val="22"/>
          <w:szCs w:val="22"/>
        </w:rPr>
      </w:pPr>
      <w:r w:rsidRPr="009017CC">
        <w:rPr>
          <w:sz w:val="22"/>
          <w:szCs w:val="22"/>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4EF187C3" w14:textId="77777777" w:rsidR="00CA31E0" w:rsidRPr="009017CC" w:rsidRDefault="00CA31E0" w:rsidP="00CA31E0">
      <w:pPr>
        <w:pStyle w:val="5"/>
        <w:shd w:val="clear" w:color="auto" w:fill="auto"/>
        <w:tabs>
          <w:tab w:val="left" w:pos="1217"/>
        </w:tabs>
        <w:spacing w:after="0" w:line="264" w:lineRule="auto"/>
        <w:ind w:right="23"/>
        <w:jc w:val="both"/>
        <w:rPr>
          <w:sz w:val="22"/>
          <w:szCs w:val="22"/>
        </w:rPr>
      </w:pPr>
      <w:r w:rsidRPr="009017CC">
        <w:rPr>
          <w:sz w:val="22"/>
          <w:szCs w:val="22"/>
        </w:rPr>
        <w:t>- участнику Торгов, не ставшему победителем Торгов</w:t>
      </w:r>
      <w:r w:rsidR="00724789" w:rsidRPr="009017CC">
        <w:rPr>
          <w:sz w:val="22"/>
          <w:szCs w:val="22"/>
        </w:rPr>
        <w:t>, кроме Единственного участника</w:t>
      </w:r>
      <w:r w:rsidRPr="009017CC">
        <w:rPr>
          <w:sz w:val="22"/>
          <w:szCs w:val="22"/>
        </w:rPr>
        <w:t>, при этом срок возврата задатка исчисляется с даты подписания протокола о результатах Торгов;</w:t>
      </w:r>
    </w:p>
    <w:p w14:paraId="22F22F84" w14:textId="77777777" w:rsidR="00CA31E0" w:rsidRPr="009017CC" w:rsidRDefault="00CA31E0" w:rsidP="00CA31E0">
      <w:pPr>
        <w:pStyle w:val="5"/>
        <w:shd w:val="clear" w:color="auto" w:fill="auto"/>
        <w:tabs>
          <w:tab w:val="left" w:pos="1217"/>
        </w:tabs>
        <w:spacing w:after="0" w:line="264" w:lineRule="auto"/>
        <w:ind w:right="23"/>
        <w:jc w:val="both"/>
        <w:rPr>
          <w:sz w:val="22"/>
          <w:szCs w:val="22"/>
        </w:rPr>
      </w:pPr>
      <w:r w:rsidRPr="009017CC">
        <w:rPr>
          <w:sz w:val="22"/>
          <w:szCs w:val="22"/>
        </w:rPr>
        <w:t>- заявителю или участнику Торгов в случае отмены Торгов, признания Торгов несостоявшимися</w:t>
      </w:r>
      <w:r w:rsidR="00724789" w:rsidRPr="009017CC">
        <w:rPr>
          <w:sz w:val="22"/>
          <w:szCs w:val="22"/>
        </w:rPr>
        <w:t>, кроме Единственного участника (если торги признаны несостоявшимися по причине допуска к ним одного участника)</w:t>
      </w:r>
      <w:r w:rsidRPr="009017CC">
        <w:rPr>
          <w:sz w:val="22"/>
          <w:szCs w:val="22"/>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40158F1B" w14:textId="77777777" w:rsidR="00CA31E0" w:rsidRPr="009017CC" w:rsidRDefault="00CA31E0" w:rsidP="00CA31E0">
      <w:pPr>
        <w:pStyle w:val="5"/>
        <w:shd w:val="clear" w:color="auto" w:fill="auto"/>
        <w:tabs>
          <w:tab w:val="left" w:pos="1217"/>
        </w:tabs>
        <w:spacing w:after="0" w:line="264" w:lineRule="auto"/>
        <w:ind w:right="23"/>
        <w:jc w:val="both"/>
        <w:rPr>
          <w:sz w:val="22"/>
          <w:szCs w:val="22"/>
        </w:rPr>
      </w:pPr>
      <w:r w:rsidRPr="009017CC">
        <w:rPr>
          <w:sz w:val="22"/>
          <w:szCs w:val="22"/>
        </w:rPr>
        <w:t xml:space="preserve"> - заявителю, отозвавшему Заявку в установленный извещением о проведении Торгов срок, в течение 5 (пяти) рабочих дней.</w:t>
      </w:r>
    </w:p>
    <w:p w14:paraId="161FC279" w14:textId="2FD8C2BF" w:rsidR="00CA31E0" w:rsidRPr="009017CC" w:rsidRDefault="00CA31E0" w:rsidP="00CA31E0">
      <w:pPr>
        <w:pStyle w:val="5"/>
        <w:shd w:val="clear" w:color="auto" w:fill="auto"/>
        <w:tabs>
          <w:tab w:val="left" w:pos="1217"/>
        </w:tabs>
        <w:spacing w:after="0" w:line="264" w:lineRule="auto"/>
        <w:ind w:right="23" w:firstLine="709"/>
        <w:jc w:val="both"/>
        <w:rPr>
          <w:sz w:val="22"/>
          <w:szCs w:val="22"/>
        </w:rPr>
      </w:pPr>
      <w:r w:rsidRPr="009017CC">
        <w:rPr>
          <w:sz w:val="22"/>
          <w:szCs w:val="22"/>
        </w:rPr>
        <w:t>9.4. Задаток возвращается всем участникам аукциона «на повышение», кроме победителя</w:t>
      </w:r>
      <w:r w:rsidR="00724789" w:rsidRPr="009017CC">
        <w:rPr>
          <w:sz w:val="22"/>
          <w:szCs w:val="22"/>
        </w:rPr>
        <w:t xml:space="preserve"> и Единственного участника (если торги признаны несостоявшимися по причине допуска к ним одного участника)</w:t>
      </w:r>
      <w:r w:rsidRPr="009017CC">
        <w:rPr>
          <w:sz w:val="22"/>
          <w:szCs w:val="22"/>
        </w:rPr>
        <w:t xml:space="preserve">. Задаток, перечисленный </w:t>
      </w:r>
      <w:r w:rsidR="004D0E43" w:rsidRPr="009017CC">
        <w:rPr>
          <w:sz w:val="22"/>
          <w:szCs w:val="22"/>
        </w:rPr>
        <w:t>П</w:t>
      </w:r>
      <w:r w:rsidRPr="009017CC">
        <w:rPr>
          <w:sz w:val="22"/>
          <w:szCs w:val="22"/>
        </w:rPr>
        <w:t xml:space="preserve">обедителем </w:t>
      </w:r>
      <w:r w:rsidR="004D0E43" w:rsidRPr="009017CC">
        <w:rPr>
          <w:sz w:val="22"/>
          <w:szCs w:val="22"/>
        </w:rPr>
        <w:t xml:space="preserve">аукциона (Единственным участником торгов) </w:t>
      </w:r>
      <w:r w:rsidRPr="009017CC">
        <w:rPr>
          <w:sz w:val="22"/>
          <w:szCs w:val="22"/>
        </w:rPr>
        <w:t>«на повышение», засчитывается в сумму платежа по договору купли-продажи. Задаток возвращается участник</w:t>
      </w:r>
      <w:r w:rsidR="004D0E43" w:rsidRPr="009017CC">
        <w:rPr>
          <w:sz w:val="22"/>
          <w:szCs w:val="22"/>
        </w:rPr>
        <w:t>ам</w:t>
      </w:r>
      <w:r w:rsidRPr="009017CC">
        <w:rPr>
          <w:sz w:val="22"/>
          <w:szCs w:val="22"/>
        </w:rPr>
        <w:t xml:space="preserve"> аукциона «на повышение», заявк</w:t>
      </w:r>
      <w:r w:rsidR="004D0E43" w:rsidRPr="009017CC">
        <w:rPr>
          <w:sz w:val="22"/>
          <w:szCs w:val="22"/>
        </w:rPr>
        <w:t>и</w:t>
      </w:r>
      <w:r w:rsidRPr="009017CC">
        <w:rPr>
          <w:sz w:val="22"/>
          <w:szCs w:val="22"/>
        </w:rPr>
        <w:t xml:space="preserve"> по итогам аукциона «на повышение» котор</w:t>
      </w:r>
      <w:r w:rsidR="004D0E43" w:rsidRPr="009017CC">
        <w:rPr>
          <w:sz w:val="22"/>
          <w:szCs w:val="22"/>
        </w:rPr>
        <w:t>ых</w:t>
      </w:r>
      <w:r w:rsidRPr="009017CC">
        <w:rPr>
          <w:sz w:val="22"/>
          <w:szCs w:val="22"/>
        </w:rPr>
        <w:t xml:space="preserve"> присвоен</w:t>
      </w:r>
      <w:r w:rsidR="004D0E43" w:rsidRPr="009017CC">
        <w:rPr>
          <w:sz w:val="22"/>
          <w:szCs w:val="22"/>
        </w:rPr>
        <w:t>ы</w:t>
      </w:r>
      <w:r w:rsidRPr="009017CC">
        <w:rPr>
          <w:sz w:val="22"/>
          <w:szCs w:val="22"/>
        </w:rPr>
        <w:t xml:space="preserve"> второй </w:t>
      </w:r>
      <w:r w:rsidR="004D0E43" w:rsidRPr="009017CC">
        <w:rPr>
          <w:sz w:val="22"/>
          <w:szCs w:val="22"/>
        </w:rPr>
        <w:t xml:space="preserve">и последующий </w:t>
      </w:r>
      <w:r w:rsidRPr="009017CC">
        <w:rPr>
          <w:sz w:val="22"/>
          <w:szCs w:val="22"/>
        </w:rPr>
        <w:t>номер</w:t>
      </w:r>
      <w:r w:rsidR="004D0E43" w:rsidRPr="009017CC">
        <w:rPr>
          <w:sz w:val="22"/>
          <w:szCs w:val="22"/>
        </w:rPr>
        <w:t>а</w:t>
      </w:r>
      <w:r w:rsidRPr="009017CC">
        <w:rPr>
          <w:sz w:val="22"/>
          <w:szCs w:val="22"/>
        </w:rPr>
        <w:t>, в течение пяти рабочих дней с даты подписания договора с победителем аукциона «на повышение».</w:t>
      </w:r>
    </w:p>
    <w:p w14:paraId="5B745041" w14:textId="77777777" w:rsidR="00CA31E0" w:rsidRPr="009017CC" w:rsidRDefault="00CA31E0" w:rsidP="00CA31E0">
      <w:pPr>
        <w:pStyle w:val="5"/>
        <w:shd w:val="clear" w:color="auto" w:fill="auto"/>
        <w:tabs>
          <w:tab w:val="left" w:pos="1217"/>
        </w:tabs>
        <w:spacing w:after="0" w:line="264" w:lineRule="auto"/>
        <w:ind w:right="23" w:firstLine="709"/>
        <w:jc w:val="both"/>
        <w:rPr>
          <w:sz w:val="22"/>
          <w:szCs w:val="22"/>
        </w:rPr>
      </w:pPr>
      <w:r w:rsidRPr="009017CC">
        <w:rPr>
          <w:sz w:val="22"/>
          <w:szCs w:val="22"/>
        </w:rPr>
        <w:t>9.5. Внесенный задаток не возвращается победителю</w:t>
      </w:r>
      <w:r w:rsidR="00724789" w:rsidRPr="009017CC">
        <w:rPr>
          <w:sz w:val="22"/>
          <w:szCs w:val="22"/>
        </w:rPr>
        <w:t xml:space="preserve"> и  Единственному участнику (если торги признаны несостоявшимися по причине допуска к ним одного участника)</w:t>
      </w:r>
      <w:r w:rsidRPr="009017CC">
        <w:rPr>
          <w:sz w:val="22"/>
          <w:szCs w:val="22"/>
        </w:rPr>
        <w:t xml:space="preserve"> аукциона в случае, если он:</w:t>
      </w:r>
    </w:p>
    <w:p w14:paraId="1837C594" w14:textId="77777777" w:rsidR="00CA31E0" w:rsidRPr="009017CC" w:rsidRDefault="00CA31E0" w:rsidP="00CA31E0">
      <w:pPr>
        <w:pStyle w:val="5"/>
        <w:shd w:val="clear" w:color="auto" w:fill="auto"/>
        <w:tabs>
          <w:tab w:val="left" w:pos="1217"/>
        </w:tabs>
        <w:spacing w:after="0" w:line="264" w:lineRule="auto"/>
        <w:ind w:right="23" w:firstLine="709"/>
        <w:jc w:val="both"/>
        <w:rPr>
          <w:sz w:val="22"/>
          <w:szCs w:val="22"/>
        </w:rPr>
      </w:pPr>
      <w:r w:rsidRPr="009017CC">
        <w:rPr>
          <w:sz w:val="22"/>
          <w:szCs w:val="22"/>
        </w:rPr>
        <w:t>- уклонится/откажется от заключения Договора купли-продажи имущества в срок, установленный извещением о проведении торгов;</w:t>
      </w:r>
    </w:p>
    <w:p w14:paraId="2EA36AD3" w14:textId="77777777" w:rsidR="00CA31E0" w:rsidRPr="009017CC" w:rsidRDefault="00CA31E0" w:rsidP="00CA31E0">
      <w:pPr>
        <w:pStyle w:val="5"/>
        <w:shd w:val="clear" w:color="auto" w:fill="auto"/>
        <w:tabs>
          <w:tab w:val="left" w:pos="1217"/>
        </w:tabs>
        <w:spacing w:after="0" w:line="264" w:lineRule="auto"/>
        <w:ind w:right="23" w:firstLine="709"/>
        <w:jc w:val="both"/>
        <w:rPr>
          <w:sz w:val="22"/>
          <w:szCs w:val="22"/>
        </w:rPr>
      </w:pPr>
      <w:r w:rsidRPr="009017CC">
        <w:rPr>
          <w:sz w:val="22"/>
          <w:szCs w:val="22"/>
        </w:rPr>
        <w:t>- не оплатит продаваемое на торгах Имущество в срок, установленный заключенным Договором купли-продажи имущества.</w:t>
      </w:r>
    </w:p>
    <w:p w14:paraId="4E45F2FF" w14:textId="77777777" w:rsidR="00C86B8E" w:rsidRPr="009017CC" w:rsidRDefault="00C86B8E" w:rsidP="00D16766">
      <w:pPr>
        <w:pStyle w:val="5"/>
        <w:shd w:val="clear" w:color="auto" w:fill="auto"/>
        <w:tabs>
          <w:tab w:val="left" w:pos="1217"/>
        </w:tabs>
        <w:spacing w:after="0" w:line="264" w:lineRule="auto"/>
        <w:ind w:right="23" w:firstLine="709"/>
        <w:jc w:val="both"/>
        <w:rPr>
          <w:sz w:val="22"/>
          <w:szCs w:val="22"/>
        </w:rPr>
      </w:pPr>
    </w:p>
    <w:p w14:paraId="6C881260" w14:textId="77777777" w:rsidR="00C1206C" w:rsidRPr="009017CC" w:rsidRDefault="00DF041B" w:rsidP="00D16766">
      <w:pPr>
        <w:pStyle w:val="30"/>
        <w:keepNext/>
        <w:keepLines/>
        <w:numPr>
          <w:ilvl w:val="0"/>
          <w:numId w:val="22"/>
        </w:numPr>
        <w:shd w:val="clear" w:color="auto" w:fill="auto"/>
        <w:tabs>
          <w:tab w:val="left" w:pos="1958"/>
        </w:tabs>
        <w:spacing w:line="264" w:lineRule="auto"/>
        <w:jc w:val="center"/>
        <w:rPr>
          <w:b/>
          <w:sz w:val="22"/>
          <w:szCs w:val="22"/>
        </w:rPr>
      </w:pPr>
      <w:bookmarkStart w:id="24" w:name="bookmark16"/>
      <w:r w:rsidRPr="009017CC">
        <w:rPr>
          <w:b/>
          <w:sz w:val="22"/>
          <w:szCs w:val="22"/>
        </w:rPr>
        <w:t>ПРОВЕДЕНИЕ АУКЦИОНА</w:t>
      </w:r>
      <w:r w:rsidR="000C3075" w:rsidRPr="009017CC">
        <w:rPr>
          <w:b/>
          <w:sz w:val="22"/>
          <w:szCs w:val="22"/>
        </w:rPr>
        <w:t xml:space="preserve"> «НА </w:t>
      </w:r>
      <w:r w:rsidR="005E356E" w:rsidRPr="009017CC">
        <w:rPr>
          <w:b/>
          <w:sz w:val="22"/>
          <w:szCs w:val="22"/>
        </w:rPr>
        <w:t>ПОВЫШЕНИЕ</w:t>
      </w:r>
      <w:r w:rsidR="000C3075" w:rsidRPr="009017CC">
        <w:rPr>
          <w:b/>
          <w:sz w:val="22"/>
          <w:szCs w:val="22"/>
        </w:rPr>
        <w:t>»</w:t>
      </w:r>
      <w:r w:rsidRPr="009017CC">
        <w:rPr>
          <w:b/>
          <w:sz w:val="22"/>
          <w:szCs w:val="22"/>
        </w:rPr>
        <w:t xml:space="preserve"> ПО ПРОДАЖЕ ИМУЩЕСТВА</w:t>
      </w:r>
      <w:bookmarkEnd w:id="24"/>
    </w:p>
    <w:p w14:paraId="3B35E2BD" w14:textId="77777777" w:rsidR="00C1206C" w:rsidRPr="009017CC"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2"/>
          <w:szCs w:val="22"/>
        </w:rPr>
      </w:pPr>
      <w:bookmarkStart w:id="25" w:name="bookmark17"/>
      <w:r w:rsidRPr="009017CC">
        <w:rPr>
          <w:b/>
          <w:sz w:val="22"/>
          <w:szCs w:val="22"/>
        </w:rPr>
        <w:t>Рассмотрение заявок</w:t>
      </w:r>
      <w:bookmarkEnd w:id="25"/>
    </w:p>
    <w:p w14:paraId="1D483BDD" w14:textId="77777777" w:rsidR="00C82942" w:rsidRPr="0078724A"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10.</w:t>
      </w:r>
      <w:r w:rsidR="00907C84" w:rsidRPr="0078724A">
        <w:rPr>
          <w:rFonts w:ascii="Times New Roman" w:eastAsia="Times New Roman" w:hAnsi="Times New Roman" w:cs="Times New Roman"/>
          <w:lang w:eastAsia="ru-RU"/>
        </w:rPr>
        <w:t>1</w:t>
      </w:r>
      <w:r w:rsidRPr="0078724A">
        <w:rPr>
          <w:rFonts w:ascii="Times New Roman" w:eastAsia="Times New Roman" w:hAnsi="Times New Roman" w:cs="Times New Roman"/>
          <w:lang w:eastAsia="ru-RU"/>
        </w:rPr>
        <w:t>.</w:t>
      </w:r>
      <w:r w:rsidRPr="0078724A">
        <w:rPr>
          <w:rFonts w:ascii="Times New Roman" w:hAnsi="Times New Roman" w:cs="Times New Roman"/>
        </w:rPr>
        <w:t xml:space="preserve"> </w:t>
      </w:r>
      <w:r w:rsidR="00C82942" w:rsidRPr="0078724A">
        <w:rPr>
          <w:rFonts w:ascii="Times New Roman" w:eastAsia="Times New Roman" w:hAnsi="Times New Roman" w:cs="Times New Roman"/>
          <w:lang w:eastAsia="ru-RU"/>
        </w:rPr>
        <w:t xml:space="preserve">Организатор торгов осуществляет прием Заявок на участие в аукционе «на </w:t>
      </w:r>
      <w:r w:rsidR="005E356E" w:rsidRPr="0078724A">
        <w:rPr>
          <w:rFonts w:ascii="Times New Roman" w:hAnsi="Times New Roman" w:cs="Times New Roman"/>
        </w:rPr>
        <w:t>повышение</w:t>
      </w:r>
      <w:r w:rsidR="00C82942" w:rsidRPr="0078724A">
        <w:rPr>
          <w:rFonts w:ascii="Times New Roman" w:eastAsia="Times New Roman" w:hAnsi="Times New Roman" w:cs="Times New Roman"/>
          <w:lang w:eastAsia="ru-RU"/>
        </w:rPr>
        <w:t xml:space="preserve">» в установленный Извещением срок. Подведение итогов приема Заявок на участие в аукционе «на </w:t>
      </w:r>
      <w:r w:rsidR="005E356E" w:rsidRPr="0078724A">
        <w:rPr>
          <w:rFonts w:ascii="Times New Roman" w:hAnsi="Times New Roman" w:cs="Times New Roman"/>
        </w:rPr>
        <w:t>повышение</w:t>
      </w:r>
      <w:r w:rsidR="00C82942" w:rsidRPr="0078724A">
        <w:rPr>
          <w:rFonts w:ascii="Times New Roman" w:eastAsia="Times New Roman" w:hAnsi="Times New Roman" w:cs="Times New Roman"/>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78724A">
        <w:rPr>
          <w:rFonts w:ascii="Times New Roman" w:hAnsi="Times New Roman" w:cs="Times New Roman"/>
        </w:rPr>
        <w:t>повышение</w:t>
      </w:r>
      <w:r w:rsidR="00C82942" w:rsidRPr="0078724A">
        <w:rPr>
          <w:rFonts w:ascii="Times New Roman" w:eastAsia="Times New Roman" w:hAnsi="Times New Roman" w:cs="Times New Roman"/>
          <w:lang w:eastAsia="ru-RU"/>
        </w:rPr>
        <w:t xml:space="preserve">». </w:t>
      </w:r>
    </w:p>
    <w:p w14:paraId="772D4088" w14:textId="77777777" w:rsidR="00C1206C" w:rsidRPr="009017CC" w:rsidRDefault="0053433A" w:rsidP="0053433A">
      <w:pPr>
        <w:pStyle w:val="5"/>
        <w:shd w:val="clear" w:color="auto" w:fill="auto"/>
        <w:tabs>
          <w:tab w:val="left" w:pos="1217"/>
          <w:tab w:val="left" w:leader="underscore" w:pos="9644"/>
        </w:tabs>
        <w:spacing w:after="0" w:line="264" w:lineRule="auto"/>
        <w:jc w:val="both"/>
        <w:rPr>
          <w:sz w:val="22"/>
          <w:szCs w:val="22"/>
        </w:rPr>
      </w:pPr>
      <w:r w:rsidRPr="009017CC">
        <w:rPr>
          <w:sz w:val="22"/>
          <w:szCs w:val="22"/>
        </w:rPr>
        <w:t xml:space="preserve">  </w:t>
      </w:r>
      <w:r w:rsidR="00D532E5" w:rsidRPr="009017CC">
        <w:rPr>
          <w:sz w:val="22"/>
          <w:szCs w:val="22"/>
        </w:rPr>
        <w:t>10.</w:t>
      </w:r>
      <w:r w:rsidRPr="009017CC">
        <w:rPr>
          <w:sz w:val="22"/>
          <w:szCs w:val="22"/>
        </w:rPr>
        <w:t>2</w:t>
      </w:r>
      <w:r w:rsidR="00D532E5" w:rsidRPr="009017CC">
        <w:rPr>
          <w:sz w:val="22"/>
          <w:szCs w:val="22"/>
        </w:rPr>
        <w:t>.</w:t>
      </w:r>
      <w:r w:rsidR="00B51533" w:rsidRPr="009017CC">
        <w:rPr>
          <w:sz w:val="22"/>
          <w:szCs w:val="22"/>
        </w:rPr>
        <w:t xml:space="preserve"> </w:t>
      </w:r>
      <w:r w:rsidR="00DF041B" w:rsidRPr="009017CC">
        <w:rPr>
          <w:sz w:val="22"/>
          <w:szCs w:val="22"/>
        </w:rPr>
        <w:t xml:space="preserve">В день </w:t>
      </w:r>
      <w:r w:rsidR="0057637F" w:rsidRPr="009017CC">
        <w:rPr>
          <w:sz w:val="22"/>
          <w:szCs w:val="22"/>
        </w:rPr>
        <w:t>окончания срока подачи заявок</w:t>
      </w:r>
      <w:r w:rsidR="00DF041B" w:rsidRPr="009017CC">
        <w:rPr>
          <w:sz w:val="22"/>
          <w:szCs w:val="22"/>
        </w:rPr>
        <w:t xml:space="preserve">,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w:t>
      </w:r>
      <w:r w:rsidR="00DF041B" w:rsidRPr="009017CC">
        <w:rPr>
          <w:sz w:val="22"/>
          <w:szCs w:val="22"/>
        </w:rPr>
        <w:lastRenderedPageBreak/>
        <w:t>приема заявок.</w:t>
      </w:r>
      <w:r w:rsidR="006B2ABC" w:rsidRPr="009017CC">
        <w:rPr>
          <w:sz w:val="22"/>
          <w:szCs w:val="22"/>
        </w:rPr>
        <w:t xml:space="preserve"> В ходе рассмотрения заявок на участие в настоящем аукционе</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6B2ABC" w:rsidRPr="009017CC">
        <w:rPr>
          <w:sz w:val="22"/>
          <w:szCs w:val="22"/>
        </w:rPr>
        <w:t xml:space="preserve"> </w:t>
      </w:r>
      <w:r w:rsidR="004763F3" w:rsidRPr="009017CC">
        <w:rPr>
          <w:sz w:val="22"/>
          <w:szCs w:val="22"/>
        </w:rPr>
        <w:t>Организатор торгов</w:t>
      </w:r>
      <w:r w:rsidR="006B2ABC" w:rsidRPr="009017CC">
        <w:rPr>
          <w:sz w:val="22"/>
          <w:szCs w:val="22"/>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6B2ABC" w:rsidRPr="009017CC">
        <w:rPr>
          <w:sz w:val="22"/>
          <w:szCs w:val="22"/>
        </w:rPr>
        <w:t xml:space="preserve"> и приложениях к ней, информацию о соответствии достоверности указанных в заявке на участие в аукционе</w:t>
      </w:r>
      <w:r w:rsidR="000C3075" w:rsidRPr="009017CC">
        <w:rPr>
          <w:sz w:val="22"/>
          <w:szCs w:val="22"/>
        </w:rPr>
        <w:t xml:space="preserve"> </w:t>
      </w:r>
      <w:r w:rsidR="000C3075" w:rsidRPr="009017CC">
        <w:rPr>
          <w:color w:val="auto"/>
          <w:sz w:val="22"/>
          <w:szCs w:val="22"/>
        </w:rPr>
        <w:t xml:space="preserve">«на </w:t>
      </w:r>
      <w:r w:rsidR="00722754" w:rsidRPr="009017CC">
        <w:rPr>
          <w:color w:val="auto"/>
          <w:sz w:val="22"/>
          <w:szCs w:val="22"/>
        </w:rPr>
        <w:t>повышение</w:t>
      </w:r>
      <w:r w:rsidR="000C3075" w:rsidRPr="009017CC">
        <w:rPr>
          <w:color w:val="auto"/>
          <w:sz w:val="22"/>
          <w:szCs w:val="22"/>
        </w:rPr>
        <w:t>»</w:t>
      </w:r>
      <w:r w:rsidR="006B2ABC" w:rsidRPr="009017CC">
        <w:rPr>
          <w:sz w:val="22"/>
          <w:szCs w:val="22"/>
        </w:rPr>
        <w:t xml:space="preserve"> сведений.</w:t>
      </w:r>
    </w:p>
    <w:p w14:paraId="1E11AAE7" w14:textId="77777777" w:rsidR="00C1206C" w:rsidRPr="009017CC" w:rsidRDefault="00D532E5" w:rsidP="00974EED">
      <w:pPr>
        <w:pStyle w:val="5"/>
        <w:shd w:val="clear" w:color="auto" w:fill="auto"/>
        <w:tabs>
          <w:tab w:val="left" w:pos="1217"/>
        </w:tabs>
        <w:spacing w:after="0" w:line="264" w:lineRule="auto"/>
        <w:ind w:right="20" w:firstLine="709"/>
        <w:jc w:val="both"/>
        <w:rPr>
          <w:sz w:val="22"/>
          <w:szCs w:val="22"/>
        </w:rPr>
      </w:pPr>
      <w:r w:rsidRPr="009017CC">
        <w:rPr>
          <w:sz w:val="22"/>
          <w:szCs w:val="22"/>
        </w:rPr>
        <w:t>10.</w:t>
      </w:r>
      <w:r w:rsidR="0053433A" w:rsidRPr="009017CC">
        <w:rPr>
          <w:sz w:val="22"/>
          <w:szCs w:val="22"/>
        </w:rPr>
        <w:t>3</w:t>
      </w:r>
      <w:r w:rsidRPr="009017CC">
        <w:rPr>
          <w:sz w:val="22"/>
          <w:szCs w:val="22"/>
        </w:rPr>
        <w:t>.</w:t>
      </w:r>
      <w:r w:rsidR="00974EED" w:rsidRPr="009017CC">
        <w:rPr>
          <w:sz w:val="22"/>
          <w:szCs w:val="22"/>
        </w:rPr>
        <w:t xml:space="preserve"> </w:t>
      </w:r>
      <w:r w:rsidR="00DA5616" w:rsidRPr="009017CC">
        <w:rPr>
          <w:sz w:val="22"/>
          <w:szCs w:val="22"/>
        </w:rPr>
        <w:t>Организатор торгов</w:t>
      </w:r>
      <w:r w:rsidR="00DF041B" w:rsidRPr="009017CC">
        <w:rPr>
          <w:sz w:val="22"/>
          <w:szCs w:val="22"/>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DF041B" w:rsidRPr="009017CC">
        <w:rPr>
          <w:sz w:val="22"/>
          <w:szCs w:val="22"/>
        </w:rPr>
        <w:t>, с указанием оснований такого отказа.</w:t>
      </w:r>
    </w:p>
    <w:p w14:paraId="26D61F62" w14:textId="77777777" w:rsidR="00C1206C" w:rsidRPr="009017CC" w:rsidRDefault="00D532E5" w:rsidP="00974EED">
      <w:pPr>
        <w:pStyle w:val="5"/>
        <w:shd w:val="clear" w:color="auto" w:fill="auto"/>
        <w:tabs>
          <w:tab w:val="left" w:pos="1217"/>
        </w:tabs>
        <w:spacing w:after="0" w:line="264" w:lineRule="auto"/>
        <w:ind w:right="20" w:firstLine="709"/>
        <w:jc w:val="both"/>
        <w:rPr>
          <w:sz w:val="22"/>
          <w:szCs w:val="22"/>
        </w:rPr>
      </w:pPr>
      <w:r w:rsidRPr="009017CC">
        <w:rPr>
          <w:sz w:val="22"/>
          <w:szCs w:val="22"/>
        </w:rPr>
        <w:t>10.</w:t>
      </w:r>
      <w:r w:rsidR="0053433A" w:rsidRPr="009017CC">
        <w:rPr>
          <w:sz w:val="22"/>
          <w:szCs w:val="22"/>
        </w:rPr>
        <w:t>4</w:t>
      </w:r>
      <w:r w:rsidRPr="009017CC">
        <w:rPr>
          <w:sz w:val="22"/>
          <w:szCs w:val="22"/>
        </w:rPr>
        <w:t>.</w:t>
      </w:r>
      <w:r w:rsidR="00B51533" w:rsidRPr="009017CC">
        <w:rPr>
          <w:sz w:val="22"/>
          <w:szCs w:val="22"/>
        </w:rPr>
        <w:t xml:space="preserve"> </w:t>
      </w:r>
      <w:r w:rsidR="00DF041B" w:rsidRPr="009017CC">
        <w:rPr>
          <w:sz w:val="22"/>
          <w:szCs w:val="22"/>
        </w:rPr>
        <w:t xml:space="preserve">Претендент приобретает статус </w:t>
      </w:r>
      <w:r w:rsidR="00475084" w:rsidRPr="009017CC">
        <w:rPr>
          <w:sz w:val="22"/>
          <w:szCs w:val="22"/>
        </w:rPr>
        <w:t>У</w:t>
      </w:r>
      <w:r w:rsidR="00DF041B" w:rsidRPr="009017CC">
        <w:rPr>
          <w:sz w:val="22"/>
          <w:szCs w:val="22"/>
        </w:rPr>
        <w:t>частника аукциона</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DF041B" w:rsidRPr="009017CC">
        <w:rPr>
          <w:sz w:val="22"/>
          <w:szCs w:val="22"/>
        </w:rPr>
        <w:t xml:space="preserve"> с момента подписания протокола о признании Претендентов </w:t>
      </w:r>
      <w:r w:rsidR="00475084" w:rsidRPr="009017CC">
        <w:rPr>
          <w:sz w:val="22"/>
          <w:szCs w:val="22"/>
        </w:rPr>
        <w:t>У</w:t>
      </w:r>
      <w:r w:rsidR="00DF041B" w:rsidRPr="009017CC">
        <w:rPr>
          <w:sz w:val="22"/>
          <w:szCs w:val="22"/>
        </w:rPr>
        <w:t>частниками аукциона</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DF041B" w:rsidRPr="009017CC">
        <w:rPr>
          <w:sz w:val="22"/>
          <w:szCs w:val="22"/>
        </w:rPr>
        <w:t>.</w:t>
      </w:r>
    </w:p>
    <w:p w14:paraId="7F7EC6AB" w14:textId="77777777" w:rsidR="00C1206C" w:rsidRPr="009017CC" w:rsidRDefault="00D532E5" w:rsidP="00974EED">
      <w:pPr>
        <w:pStyle w:val="5"/>
        <w:shd w:val="clear" w:color="auto" w:fill="auto"/>
        <w:tabs>
          <w:tab w:val="left" w:pos="1217"/>
        </w:tabs>
        <w:spacing w:after="0" w:line="264" w:lineRule="auto"/>
        <w:ind w:right="20" w:firstLine="709"/>
        <w:jc w:val="both"/>
        <w:rPr>
          <w:sz w:val="22"/>
          <w:szCs w:val="22"/>
        </w:rPr>
      </w:pPr>
      <w:r w:rsidRPr="009017CC">
        <w:rPr>
          <w:sz w:val="22"/>
          <w:szCs w:val="22"/>
        </w:rPr>
        <w:t>10.</w:t>
      </w:r>
      <w:r w:rsidR="0053433A" w:rsidRPr="009017CC">
        <w:rPr>
          <w:sz w:val="22"/>
          <w:szCs w:val="22"/>
        </w:rPr>
        <w:t>5</w:t>
      </w:r>
      <w:r w:rsidRPr="009017CC">
        <w:rPr>
          <w:sz w:val="22"/>
          <w:szCs w:val="22"/>
        </w:rPr>
        <w:t>.</w:t>
      </w:r>
      <w:r w:rsidR="00B51533" w:rsidRPr="009017CC">
        <w:rPr>
          <w:sz w:val="22"/>
          <w:szCs w:val="22"/>
        </w:rPr>
        <w:t xml:space="preserve"> </w:t>
      </w:r>
      <w:r w:rsidR="00DF041B" w:rsidRPr="009017CC">
        <w:rPr>
          <w:sz w:val="22"/>
          <w:szCs w:val="22"/>
        </w:rPr>
        <w:t xml:space="preserve">Не позднее следующего рабочего дня после дня подписания протокола о признании Претендентов </w:t>
      </w:r>
      <w:r w:rsidR="00475084" w:rsidRPr="009017CC">
        <w:rPr>
          <w:sz w:val="22"/>
          <w:szCs w:val="22"/>
        </w:rPr>
        <w:t>У</w:t>
      </w:r>
      <w:r w:rsidR="00DF041B" w:rsidRPr="009017CC">
        <w:rPr>
          <w:sz w:val="22"/>
          <w:szCs w:val="22"/>
        </w:rPr>
        <w:t>частниками</w:t>
      </w:r>
      <w:r w:rsidR="0053477C" w:rsidRPr="009017CC">
        <w:rPr>
          <w:sz w:val="22"/>
          <w:szCs w:val="22"/>
        </w:rPr>
        <w:t>, в</w:t>
      </w:r>
      <w:r w:rsidR="00DF041B" w:rsidRPr="009017CC">
        <w:rPr>
          <w:sz w:val="22"/>
          <w:szCs w:val="22"/>
        </w:rPr>
        <w:t>сем Претендентам, подавшим заявки,</w:t>
      </w:r>
      <w:r w:rsidR="00251A81" w:rsidRPr="009017CC">
        <w:rPr>
          <w:sz w:val="22"/>
          <w:szCs w:val="22"/>
        </w:rPr>
        <w:t xml:space="preserve"> Организатор</w:t>
      </w:r>
      <w:r w:rsidR="00DF041B" w:rsidRPr="009017CC">
        <w:rPr>
          <w:sz w:val="22"/>
          <w:szCs w:val="22"/>
        </w:rPr>
        <w:t xml:space="preserve"> направля</w:t>
      </w:r>
      <w:r w:rsidR="00251A81" w:rsidRPr="009017CC">
        <w:rPr>
          <w:sz w:val="22"/>
          <w:szCs w:val="22"/>
        </w:rPr>
        <w:t>ет</w:t>
      </w:r>
      <w:r w:rsidR="00DF041B" w:rsidRPr="009017CC">
        <w:rPr>
          <w:sz w:val="22"/>
          <w:szCs w:val="22"/>
        </w:rPr>
        <w:t xml:space="preserve"> уведомления о признании их участниками аукциона</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DF041B" w:rsidRPr="009017CC">
        <w:rPr>
          <w:sz w:val="22"/>
          <w:szCs w:val="22"/>
        </w:rPr>
        <w:t xml:space="preserve"> или об отказе в признании участниками аукциона</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DF041B" w:rsidRPr="009017CC">
        <w:rPr>
          <w:sz w:val="22"/>
          <w:szCs w:val="22"/>
        </w:rPr>
        <w:t xml:space="preserve"> с указанием оснований отказа.</w:t>
      </w:r>
    </w:p>
    <w:p w14:paraId="3D9886AE" w14:textId="77777777" w:rsidR="000A4226" w:rsidRPr="009017CC" w:rsidRDefault="0053433A" w:rsidP="00AD753E">
      <w:pPr>
        <w:pStyle w:val="5"/>
        <w:shd w:val="clear" w:color="auto" w:fill="auto"/>
        <w:spacing w:after="0" w:line="264" w:lineRule="auto"/>
        <w:ind w:right="23" w:firstLine="709"/>
        <w:jc w:val="both"/>
        <w:rPr>
          <w:b/>
          <w:sz w:val="22"/>
          <w:szCs w:val="22"/>
        </w:rPr>
      </w:pPr>
      <w:r w:rsidRPr="009017CC">
        <w:rPr>
          <w:sz w:val="22"/>
          <w:szCs w:val="22"/>
        </w:rPr>
        <w:t>10.6</w:t>
      </w:r>
      <w:r w:rsidR="000A4226" w:rsidRPr="009017CC">
        <w:rPr>
          <w:sz w:val="22"/>
          <w:szCs w:val="22"/>
        </w:rPr>
        <w:t xml:space="preserve">. </w:t>
      </w:r>
      <w:r w:rsidR="00DF041B" w:rsidRPr="009017CC">
        <w:rPr>
          <w:sz w:val="22"/>
          <w:szCs w:val="22"/>
        </w:rPr>
        <w:t>Информация о Претендентах, не допущенных к участию в аукционе</w:t>
      </w:r>
      <w:r w:rsidR="000C3075" w:rsidRPr="009017CC">
        <w:rPr>
          <w:sz w:val="22"/>
          <w:szCs w:val="22"/>
        </w:rPr>
        <w:t xml:space="preserve"> </w:t>
      </w:r>
      <w:r w:rsidR="000C3075" w:rsidRPr="009017CC">
        <w:rPr>
          <w:color w:val="auto"/>
          <w:sz w:val="22"/>
          <w:szCs w:val="22"/>
        </w:rPr>
        <w:t xml:space="preserve">«на </w:t>
      </w:r>
      <w:r w:rsidR="00722754" w:rsidRPr="009017CC">
        <w:rPr>
          <w:color w:val="auto"/>
          <w:sz w:val="22"/>
          <w:szCs w:val="22"/>
        </w:rPr>
        <w:t>повышение</w:t>
      </w:r>
      <w:r w:rsidR="000C3075" w:rsidRPr="009017CC">
        <w:rPr>
          <w:color w:val="auto"/>
          <w:sz w:val="22"/>
          <w:szCs w:val="22"/>
        </w:rPr>
        <w:t>»</w:t>
      </w:r>
      <w:r w:rsidR="00DF041B" w:rsidRPr="009017CC">
        <w:rPr>
          <w:sz w:val="22"/>
          <w:szCs w:val="22"/>
        </w:rPr>
        <w:t>, размещается в открытой части электронной площадки, на официальном сайте Организатора торгов</w:t>
      </w:r>
      <w:r w:rsidR="000A4226" w:rsidRPr="009017CC">
        <w:rPr>
          <w:sz w:val="22"/>
          <w:szCs w:val="22"/>
        </w:rPr>
        <w:t>.</w:t>
      </w:r>
      <w:r w:rsidR="00B51533" w:rsidRPr="009017CC">
        <w:rPr>
          <w:sz w:val="22"/>
          <w:szCs w:val="22"/>
        </w:rPr>
        <w:t xml:space="preserve"> </w:t>
      </w:r>
      <w:bookmarkStart w:id="26" w:name="bookmark18"/>
      <w:r w:rsidR="000A4226" w:rsidRPr="009017CC">
        <w:rPr>
          <w:b/>
          <w:sz w:val="22"/>
          <w:szCs w:val="22"/>
        </w:rPr>
        <w:t xml:space="preserve"> </w:t>
      </w:r>
    </w:p>
    <w:p w14:paraId="1F73A518" w14:textId="77777777" w:rsidR="00917E59" w:rsidRPr="009017CC" w:rsidRDefault="00917E59" w:rsidP="00974EED">
      <w:pPr>
        <w:pStyle w:val="5"/>
        <w:shd w:val="clear" w:color="auto" w:fill="auto"/>
        <w:spacing w:after="0" w:line="264" w:lineRule="auto"/>
        <w:ind w:right="23" w:firstLine="709"/>
        <w:jc w:val="left"/>
        <w:rPr>
          <w:b/>
          <w:sz w:val="22"/>
          <w:szCs w:val="22"/>
        </w:rPr>
      </w:pPr>
    </w:p>
    <w:p w14:paraId="32914211" w14:textId="77777777" w:rsidR="00C1206C" w:rsidRPr="009017CC" w:rsidRDefault="000A4226" w:rsidP="00D16766">
      <w:pPr>
        <w:pStyle w:val="5"/>
        <w:shd w:val="clear" w:color="auto" w:fill="auto"/>
        <w:spacing w:after="0" w:line="264" w:lineRule="auto"/>
        <w:ind w:left="23" w:right="23" w:firstLine="720"/>
        <w:jc w:val="center"/>
        <w:rPr>
          <w:b/>
          <w:sz w:val="22"/>
          <w:szCs w:val="22"/>
        </w:rPr>
      </w:pPr>
      <w:r w:rsidRPr="009017CC">
        <w:rPr>
          <w:b/>
          <w:sz w:val="22"/>
          <w:szCs w:val="22"/>
        </w:rPr>
        <w:t xml:space="preserve">11. </w:t>
      </w:r>
      <w:r w:rsidR="00DF041B" w:rsidRPr="009017CC">
        <w:rPr>
          <w:b/>
          <w:sz w:val="22"/>
          <w:szCs w:val="22"/>
        </w:rPr>
        <w:t>Порядок проведения аукциона</w:t>
      </w:r>
      <w:bookmarkEnd w:id="26"/>
      <w:r w:rsidR="000C3075" w:rsidRPr="009017CC">
        <w:rPr>
          <w:b/>
          <w:sz w:val="22"/>
          <w:szCs w:val="22"/>
        </w:rPr>
        <w:t xml:space="preserve"> «на </w:t>
      </w:r>
      <w:r w:rsidR="00722754" w:rsidRPr="009017CC">
        <w:rPr>
          <w:b/>
          <w:sz w:val="22"/>
          <w:szCs w:val="22"/>
        </w:rPr>
        <w:t>повышение</w:t>
      </w:r>
      <w:r w:rsidR="000C3075" w:rsidRPr="009017CC">
        <w:rPr>
          <w:b/>
          <w:sz w:val="22"/>
          <w:szCs w:val="22"/>
        </w:rPr>
        <w:t>»</w:t>
      </w:r>
    </w:p>
    <w:p w14:paraId="09A0506F" w14:textId="77777777" w:rsidR="00B41AD5" w:rsidRPr="009017CC" w:rsidRDefault="00B41AD5" w:rsidP="00791831">
      <w:pPr>
        <w:pStyle w:val="5"/>
        <w:shd w:val="clear" w:color="auto" w:fill="auto"/>
        <w:tabs>
          <w:tab w:val="left" w:pos="1217"/>
        </w:tabs>
        <w:spacing w:after="0" w:line="264" w:lineRule="auto"/>
        <w:ind w:right="20" w:firstLine="709"/>
        <w:jc w:val="both"/>
        <w:rPr>
          <w:sz w:val="22"/>
          <w:szCs w:val="22"/>
        </w:rPr>
      </w:pPr>
      <w:r w:rsidRPr="009017CC">
        <w:rPr>
          <w:sz w:val="22"/>
          <w:szCs w:val="22"/>
        </w:rPr>
        <w:t xml:space="preserve">11.1. Электронный аукцион </w:t>
      </w:r>
      <w:r w:rsidRPr="009017CC">
        <w:rPr>
          <w:color w:val="auto"/>
          <w:sz w:val="22"/>
          <w:szCs w:val="22"/>
        </w:rPr>
        <w:t xml:space="preserve">«на </w:t>
      </w:r>
      <w:r w:rsidR="00791831" w:rsidRPr="009017CC">
        <w:rPr>
          <w:color w:val="auto"/>
          <w:sz w:val="22"/>
          <w:szCs w:val="22"/>
        </w:rPr>
        <w:t>повышение</w:t>
      </w:r>
      <w:r w:rsidRPr="009017CC">
        <w:rPr>
          <w:color w:val="auto"/>
          <w:sz w:val="22"/>
          <w:szCs w:val="22"/>
        </w:rPr>
        <w:t xml:space="preserve">» </w:t>
      </w:r>
      <w:r w:rsidRPr="009017CC">
        <w:rPr>
          <w:sz w:val="22"/>
          <w:szCs w:val="22"/>
        </w:rPr>
        <w:t xml:space="preserve">– </w:t>
      </w:r>
      <w:r w:rsidR="00791831" w:rsidRPr="009017CC">
        <w:rPr>
          <w:sz w:val="22"/>
          <w:szCs w:val="22"/>
        </w:rPr>
        <w:t xml:space="preserve">форма проведения Торговой процедуры на повышение Начальной цены реализации </w:t>
      </w:r>
      <w:r w:rsidR="007B019E" w:rsidRPr="009017CC">
        <w:rPr>
          <w:sz w:val="22"/>
          <w:szCs w:val="22"/>
        </w:rPr>
        <w:t xml:space="preserve">Имущества </w:t>
      </w:r>
      <w:r w:rsidR="00791831" w:rsidRPr="009017CC">
        <w:rPr>
          <w:sz w:val="22"/>
          <w:szCs w:val="22"/>
        </w:rPr>
        <w:t xml:space="preserve">победителем которой признается Претендент, предложивший наиболее высокую цену за </w:t>
      </w:r>
      <w:r w:rsidR="007B019E" w:rsidRPr="009017CC">
        <w:rPr>
          <w:sz w:val="22"/>
          <w:szCs w:val="22"/>
        </w:rPr>
        <w:t>Имущество</w:t>
      </w:r>
      <w:r w:rsidR="00724789" w:rsidRPr="009017CC">
        <w:rPr>
          <w:sz w:val="22"/>
          <w:szCs w:val="22"/>
        </w:rPr>
        <w:t xml:space="preserve"> или Единственный участник (если торги признаны несостоявшимися по причине допуска к ним одного участника)</w:t>
      </w:r>
      <w:r w:rsidR="00791831" w:rsidRPr="009017CC">
        <w:rPr>
          <w:sz w:val="22"/>
          <w:szCs w:val="22"/>
        </w:rPr>
        <w:t xml:space="preserve">. </w:t>
      </w:r>
      <w:r w:rsidRPr="009017CC">
        <w:rPr>
          <w:sz w:val="22"/>
          <w:szCs w:val="22"/>
        </w:rPr>
        <w:t xml:space="preserve">«Шаг аукциона» устанавливается Организатором торгов и не изменяется в течение всего аукциона </w:t>
      </w:r>
      <w:r w:rsidRPr="009017CC">
        <w:rPr>
          <w:color w:val="auto"/>
          <w:sz w:val="22"/>
          <w:szCs w:val="22"/>
        </w:rPr>
        <w:t xml:space="preserve">«на </w:t>
      </w:r>
      <w:r w:rsidR="00791831" w:rsidRPr="009017CC">
        <w:rPr>
          <w:color w:val="auto"/>
          <w:sz w:val="22"/>
          <w:szCs w:val="22"/>
        </w:rPr>
        <w:t>повышение</w:t>
      </w:r>
      <w:r w:rsidRPr="009017CC">
        <w:rPr>
          <w:color w:val="auto"/>
          <w:sz w:val="22"/>
          <w:szCs w:val="22"/>
        </w:rPr>
        <w:t>»</w:t>
      </w:r>
      <w:r w:rsidRPr="009017CC">
        <w:rPr>
          <w:sz w:val="22"/>
          <w:szCs w:val="22"/>
        </w:rPr>
        <w:t>.</w:t>
      </w:r>
    </w:p>
    <w:p w14:paraId="663A6606" w14:textId="77777777" w:rsidR="00B41AD5" w:rsidRPr="009017CC" w:rsidRDefault="00B41AD5" w:rsidP="00B41AD5">
      <w:pPr>
        <w:pStyle w:val="5"/>
        <w:shd w:val="clear" w:color="auto" w:fill="auto"/>
        <w:spacing w:after="0" w:line="264" w:lineRule="auto"/>
        <w:ind w:right="20" w:firstLine="709"/>
        <w:jc w:val="both"/>
        <w:rPr>
          <w:sz w:val="22"/>
          <w:szCs w:val="22"/>
        </w:rPr>
      </w:pPr>
      <w:r w:rsidRPr="009017CC">
        <w:rPr>
          <w:sz w:val="22"/>
          <w:szCs w:val="22"/>
        </w:rPr>
        <w:t xml:space="preserve">Во время проведения процедуры аукциона </w:t>
      </w:r>
      <w:r w:rsidRPr="009017CC">
        <w:rPr>
          <w:color w:val="auto"/>
          <w:sz w:val="22"/>
          <w:szCs w:val="22"/>
        </w:rPr>
        <w:t xml:space="preserve">«на </w:t>
      </w:r>
      <w:r w:rsidR="00791831" w:rsidRPr="009017CC">
        <w:rPr>
          <w:color w:val="auto"/>
          <w:sz w:val="22"/>
          <w:szCs w:val="22"/>
        </w:rPr>
        <w:t>повышение</w:t>
      </w:r>
      <w:r w:rsidRPr="009017CC">
        <w:rPr>
          <w:color w:val="auto"/>
          <w:sz w:val="22"/>
          <w:szCs w:val="22"/>
        </w:rPr>
        <w:t>»</w:t>
      </w:r>
      <w:r w:rsidRPr="009017CC">
        <w:rPr>
          <w:sz w:val="22"/>
          <w:szCs w:val="22"/>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6968DAC1" w14:textId="77777777" w:rsidR="00B41AD5" w:rsidRPr="009017CC" w:rsidRDefault="00B41AD5" w:rsidP="00B41AD5">
      <w:pPr>
        <w:pStyle w:val="5"/>
        <w:shd w:val="clear" w:color="auto" w:fill="auto"/>
        <w:spacing w:after="0" w:line="264" w:lineRule="auto"/>
        <w:ind w:right="20" w:firstLine="709"/>
        <w:jc w:val="both"/>
        <w:rPr>
          <w:sz w:val="22"/>
          <w:szCs w:val="22"/>
        </w:rPr>
      </w:pPr>
      <w:r w:rsidRPr="009017CC">
        <w:rPr>
          <w:sz w:val="22"/>
          <w:szCs w:val="22"/>
        </w:rPr>
        <w:t xml:space="preserve">Проведение процедуры аукциона </w:t>
      </w:r>
      <w:r w:rsidRPr="009017CC">
        <w:rPr>
          <w:color w:val="auto"/>
          <w:sz w:val="22"/>
          <w:szCs w:val="22"/>
        </w:rPr>
        <w:t xml:space="preserve">«на </w:t>
      </w:r>
      <w:r w:rsidR="00791831" w:rsidRPr="009017CC">
        <w:rPr>
          <w:color w:val="auto"/>
          <w:sz w:val="22"/>
          <w:szCs w:val="22"/>
        </w:rPr>
        <w:t>повышение</w:t>
      </w:r>
      <w:r w:rsidRPr="009017CC">
        <w:rPr>
          <w:color w:val="auto"/>
          <w:sz w:val="22"/>
          <w:szCs w:val="22"/>
        </w:rPr>
        <w:t>»</w:t>
      </w:r>
      <w:r w:rsidRPr="009017CC">
        <w:rPr>
          <w:sz w:val="22"/>
          <w:szCs w:val="22"/>
        </w:rPr>
        <w:t xml:space="preserve"> (торгов) должно состояться в день и час, указанный в Извещении и Документации.</w:t>
      </w:r>
    </w:p>
    <w:p w14:paraId="769D1180" w14:textId="77777777" w:rsidR="003733A2" w:rsidRPr="009017CC" w:rsidRDefault="003733A2" w:rsidP="00974EED">
      <w:pPr>
        <w:pStyle w:val="5"/>
        <w:shd w:val="clear" w:color="auto" w:fill="auto"/>
        <w:tabs>
          <w:tab w:val="left" w:pos="709"/>
        </w:tabs>
        <w:spacing w:after="0" w:line="264" w:lineRule="auto"/>
        <w:ind w:firstLine="709"/>
        <w:jc w:val="both"/>
        <w:rPr>
          <w:sz w:val="22"/>
          <w:szCs w:val="22"/>
        </w:rPr>
      </w:pPr>
      <w:r w:rsidRPr="009017CC">
        <w:rPr>
          <w:sz w:val="22"/>
          <w:szCs w:val="22"/>
        </w:rPr>
        <w:t>11.2.</w:t>
      </w:r>
      <w:r w:rsidR="009D1563" w:rsidRPr="009017CC">
        <w:rPr>
          <w:sz w:val="22"/>
          <w:szCs w:val="22"/>
        </w:rPr>
        <w:t xml:space="preserve"> </w:t>
      </w:r>
      <w:r w:rsidRPr="009017CC">
        <w:rPr>
          <w:sz w:val="22"/>
          <w:szCs w:val="22"/>
        </w:rPr>
        <w:t xml:space="preserve">Со времени </w:t>
      </w:r>
      <w:r w:rsidR="00413005" w:rsidRPr="009017CC">
        <w:rPr>
          <w:sz w:val="22"/>
          <w:szCs w:val="22"/>
        </w:rPr>
        <w:t xml:space="preserve">публикации на площадке </w:t>
      </w:r>
      <w:r w:rsidRPr="009017CC">
        <w:rPr>
          <w:sz w:val="22"/>
          <w:szCs w:val="22"/>
        </w:rPr>
        <w:t xml:space="preserve">процедуры </w:t>
      </w:r>
      <w:r w:rsidR="00385070" w:rsidRPr="009017CC">
        <w:rPr>
          <w:sz w:val="22"/>
          <w:szCs w:val="22"/>
        </w:rPr>
        <w:t>аукциона</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385070" w:rsidRPr="009017CC">
        <w:rPr>
          <w:sz w:val="22"/>
          <w:szCs w:val="22"/>
        </w:rPr>
        <w:t xml:space="preserve"> Оператором размещается </w:t>
      </w:r>
      <w:r w:rsidRPr="009017CC">
        <w:rPr>
          <w:sz w:val="22"/>
          <w:szCs w:val="22"/>
        </w:rPr>
        <w:t xml:space="preserve">в открытой части электронной площадки  информация о </w:t>
      </w:r>
      <w:r w:rsidR="00141B52" w:rsidRPr="009017CC">
        <w:rPr>
          <w:sz w:val="22"/>
          <w:szCs w:val="22"/>
        </w:rPr>
        <w:t>датах</w:t>
      </w:r>
      <w:r w:rsidRPr="009017CC">
        <w:rPr>
          <w:sz w:val="22"/>
          <w:szCs w:val="22"/>
        </w:rPr>
        <w:t xml:space="preserve"> проведения процедуры аукциона</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00141B52" w:rsidRPr="009017CC">
        <w:rPr>
          <w:sz w:val="22"/>
          <w:szCs w:val="22"/>
        </w:rPr>
        <w:t>, месте подведения результатов торгов, п</w:t>
      </w:r>
      <w:r w:rsidR="00C30864" w:rsidRPr="009017CC">
        <w:rPr>
          <w:sz w:val="22"/>
          <w:szCs w:val="22"/>
        </w:rPr>
        <w:t>орядке</w:t>
      </w:r>
      <w:r w:rsidR="00141B52" w:rsidRPr="009017CC">
        <w:rPr>
          <w:sz w:val="22"/>
          <w:szCs w:val="22"/>
        </w:rPr>
        <w:t xml:space="preserve"> оформления участия в торгах, переч</w:t>
      </w:r>
      <w:r w:rsidR="00C30864" w:rsidRPr="009017CC">
        <w:rPr>
          <w:sz w:val="22"/>
          <w:szCs w:val="22"/>
        </w:rPr>
        <w:t>не</w:t>
      </w:r>
      <w:r w:rsidR="00141B52" w:rsidRPr="009017CC">
        <w:rPr>
          <w:sz w:val="22"/>
          <w:szCs w:val="22"/>
        </w:rPr>
        <w:t xml:space="preserve"> пред</w:t>
      </w:r>
      <w:r w:rsidR="00DC1A49" w:rsidRPr="009017CC">
        <w:rPr>
          <w:sz w:val="22"/>
          <w:szCs w:val="22"/>
        </w:rPr>
        <w:t>о</w:t>
      </w:r>
      <w:r w:rsidR="00141B52" w:rsidRPr="009017CC">
        <w:rPr>
          <w:sz w:val="22"/>
          <w:szCs w:val="22"/>
        </w:rPr>
        <w:t>ставляемых участниками торгов документов и требования к их оформлению, порядок, место, срок и время пред</w:t>
      </w:r>
      <w:r w:rsidR="00DC1A49" w:rsidRPr="009017CC">
        <w:rPr>
          <w:sz w:val="22"/>
          <w:szCs w:val="22"/>
        </w:rPr>
        <w:t>о</w:t>
      </w:r>
      <w:r w:rsidR="00141B52" w:rsidRPr="009017CC">
        <w:rPr>
          <w:sz w:val="22"/>
          <w:szCs w:val="22"/>
        </w:rPr>
        <w:t xml:space="preserve">ставления заявок на участие в торгах и предложений о цене имущества, порядок ознакомления с имуществом </w:t>
      </w:r>
      <w:r w:rsidRPr="009017CC">
        <w:rPr>
          <w:sz w:val="22"/>
          <w:szCs w:val="22"/>
        </w:rPr>
        <w:t>с указанием наименова</w:t>
      </w:r>
      <w:r w:rsidR="00141B52" w:rsidRPr="009017CC">
        <w:rPr>
          <w:sz w:val="22"/>
          <w:szCs w:val="22"/>
        </w:rPr>
        <w:t>ния и</w:t>
      </w:r>
      <w:r w:rsidR="009D1563" w:rsidRPr="009017CC">
        <w:rPr>
          <w:sz w:val="22"/>
          <w:szCs w:val="22"/>
        </w:rPr>
        <w:t xml:space="preserve">мущества, начальной цены, </w:t>
      </w:r>
      <w:r w:rsidR="00C30864" w:rsidRPr="009017CC">
        <w:rPr>
          <w:sz w:val="22"/>
          <w:szCs w:val="22"/>
        </w:rPr>
        <w:t xml:space="preserve">порядка и критериев определения победителей торгов, </w:t>
      </w:r>
      <w:r w:rsidR="00C30864" w:rsidRPr="009017CC">
        <w:rPr>
          <w:sz w:val="22"/>
          <w:szCs w:val="22"/>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9017CC">
        <w:rPr>
          <w:sz w:val="22"/>
          <w:szCs w:val="22"/>
        </w:rPr>
        <w:t>;</w:t>
      </w:r>
    </w:p>
    <w:p w14:paraId="02B55137" w14:textId="77777777" w:rsidR="003733A2" w:rsidRPr="009017CC" w:rsidRDefault="00385070" w:rsidP="00974EED">
      <w:pPr>
        <w:pStyle w:val="5"/>
        <w:shd w:val="clear" w:color="auto" w:fill="auto"/>
        <w:spacing w:after="0" w:line="264" w:lineRule="auto"/>
        <w:ind w:right="20" w:firstLine="709"/>
        <w:jc w:val="both"/>
        <w:rPr>
          <w:sz w:val="22"/>
          <w:szCs w:val="22"/>
        </w:rPr>
      </w:pPr>
      <w:r w:rsidRPr="009017CC">
        <w:rPr>
          <w:sz w:val="22"/>
          <w:szCs w:val="22"/>
        </w:rPr>
        <w:t>С момента начала проведения процедуры аукциона</w:t>
      </w:r>
      <w:r w:rsidR="000C3075" w:rsidRPr="009017CC">
        <w:rPr>
          <w:sz w:val="22"/>
          <w:szCs w:val="22"/>
        </w:rPr>
        <w:t xml:space="preserve"> </w:t>
      </w:r>
      <w:r w:rsidR="000C3075" w:rsidRPr="009017CC">
        <w:rPr>
          <w:color w:val="auto"/>
          <w:sz w:val="22"/>
          <w:szCs w:val="22"/>
        </w:rPr>
        <w:t xml:space="preserve">«на </w:t>
      </w:r>
      <w:r w:rsidR="00791831" w:rsidRPr="009017CC">
        <w:rPr>
          <w:color w:val="auto"/>
          <w:sz w:val="22"/>
          <w:szCs w:val="22"/>
        </w:rPr>
        <w:t>повышение</w:t>
      </w:r>
      <w:r w:rsidR="000C3075" w:rsidRPr="009017CC">
        <w:rPr>
          <w:color w:val="auto"/>
          <w:sz w:val="22"/>
          <w:szCs w:val="22"/>
        </w:rPr>
        <w:t>»</w:t>
      </w:r>
      <w:r w:rsidRPr="009017CC">
        <w:rPr>
          <w:sz w:val="22"/>
          <w:szCs w:val="22"/>
        </w:rPr>
        <w:t xml:space="preserve"> </w:t>
      </w:r>
      <w:r w:rsidR="003733A2" w:rsidRPr="009017CC">
        <w:rPr>
          <w:sz w:val="22"/>
          <w:szCs w:val="22"/>
        </w:rPr>
        <w:t xml:space="preserve">в закрытой части электронной площадки - помимо информации, указанной в открытой части электронной площадки, </w:t>
      </w:r>
      <w:r w:rsidR="00ED42E7" w:rsidRPr="009017CC">
        <w:rPr>
          <w:sz w:val="22"/>
          <w:szCs w:val="22"/>
        </w:rPr>
        <w:t>отображаются</w:t>
      </w:r>
      <w:r w:rsidR="003733A2" w:rsidRPr="009017CC">
        <w:rPr>
          <w:sz w:val="22"/>
          <w:szCs w:val="22"/>
        </w:rPr>
        <w:t xml:space="preserve"> пред</w:t>
      </w:r>
      <w:r w:rsidR="00ED42E7" w:rsidRPr="009017CC">
        <w:rPr>
          <w:sz w:val="22"/>
          <w:szCs w:val="22"/>
        </w:rPr>
        <w:t>ложения о цене Имущества и времени</w:t>
      </w:r>
      <w:r w:rsidR="003733A2" w:rsidRPr="009017CC">
        <w:rPr>
          <w:sz w:val="22"/>
          <w:szCs w:val="22"/>
        </w:rPr>
        <w:t xml:space="preserve"> их поступления, время, оставшееся до окончания приема предложений о цене Имущества.</w:t>
      </w:r>
    </w:p>
    <w:p w14:paraId="00F96C3F" w14:textId="77777777" w:rsidR="005F4E5D" w:rsidRPr="009017CC" w:rsidRDefault="003733A2" w:rsidP="00974EED">
      <w:pPr>
        <w:pStyle w:val="5"/>
        <w:shd w:val="clear" w:color="auto" w:fill="auto"/>
        <w:tabs>
          <w:tab w:val="left" w:pos="1275"/>
        </w:tabs>
        <w:spacing w:after="0" w:line="264" w:lineRule="auto"/>
        <w:ind w:right="20" w:firstLine="709"/>
        <w:jc w:val="both"/>
        <w:rPr>
          <w:sz w:val="22"/>
          <w:szCs w:val="22"/>
        </w:rPr>
      </w:pPr>
      <w:r w:rsidRPr="009017CC">
        <w:rPr>
          <w:sz w:val="22"/>
          <w:szCs w:val="22"/>
        </w:rPr>
        <w:t>1</w:t>
      </w:r>
      <w:r w:rsidR="004659FD" w:rsidRPr="009017CC">
        <w:rPr>
          <w:sz w:val="22"/>
          <w:szCs w:val="22"/>
        </w:rPr>
        <w:t>1.</w:t>
      </w:r>
      <w:r w:rsidR="00881E1C" w:rsidRPr="009017CC">
        <w:rPr>
          <w:sz w:val="22"/>
          <w:szCs w:val="22"/>
        </w:rPr>
        <w:t>3</w:t>
      </w:r>
      <w:r w:rsidRPr="009017CC">
        <w:rPr>
          <w:sz w:val="22"/>
          <w:szCs w:val="22"/>
        </w:rPr>
        <w:t>.</w:t>
      </w:r>
      <w:r w:rsidR="00974EED" w:rsidRPr="009017CC">
        <w:rPr>
          <w:sz w:val="22"/>
          <w:szCs w:val="22"/>
        </w:rPr>
        <w:t xml:space="preserve"> </w:t>
      </w:r>
      <w:r w:rsidRPr="009017CC">
        <w:rPr>
          <w:sz w:val="22"/>
          <w:szCs w:val="22"/>
        </w:rPr>
        <w:t>Во время проведения процедуры аукциона</w:t>
      </w:r>
      <w:r w:rsidR="008A4604" w:rsidRPr="009017CC">
        <w:rPr>
          <w:sz w:val="22"/>
          <w:szCs w:val="22"/>
        </w:rPr>
        <w:t xml:space="preserve"> </w:t>
      </w:r>
      <w:r w:rsidR="008A4604" w:rsidRPr="009017CC">
        <w:rPr>
          <w:color w:val="auto"/>
          <w:sz w:val="22"/>
          <w:szCs w:val="22"/>
        </w:rPr>
        <w:t xml:space="preserve">«на </w:t>
      </w:r>
      <w:r w:rsidR="00791831" w:rsidRPr="009017CC">
        <w:rPr>
          <w:color w:val="auto"/>
          <w:sz w:val="22"/>
          <w:szCs w:val="22"/>
        </w:rPr>
        <w:t>повышение</w:t>
      </w:r>
      <w:r w:rsidR="008A4604" w:rsidRPr="009017CC">
        <w:rPr>
          <w:color w:val="auto"/>
          <w:sz w:val="22"/>
          <w:szCs w:val="22"/>
        </w:rPr>
        <w:t>»</w:t>
      </w:r>
      <w:r w:rsidR="004659FD" w:rsidRPr="009017CC">
        <w:rPr>
          <w:color w:val="auto"/>
          <w:sz w:val="22"/>
          <w:szCs w:val="22"/>
        </w:rPr>
        <w:t xml:space="preserve"> (торгов)</w:t>
      </w:r>
      <w:r w:rsidRPr="009017CC">
        <w:rPr>
          <w:sz w:val="22"/>
          <w:szCs w:val="22"/>
        </w:rPr>
        <w:t xml:space="preserve"> программными средствами электронной площадки </w:t>
      </w:r>
      <w:r w:rsidR="004659FD" w:rsidRPr="009017CC">
        <w:rPr>
          <w:sz w:val="22"/>
          <w:szCs w:val="22"/>
        </w:rPr>
        <w:t>исключается</w:t>
      </w:r>
      <w:r w:rsidRPr="009017CC">
        <w:rPr>
          <w:sz w:val="22"/>
          <w:szCs w:val="22"/>
        </w:rPr>
        <w:t xml:space="preserve"> возможност</w:t>
      </w:r>
      <w:r w:rsidR="004659FD" w:rsidRPr="009017CC">
        <w:rPr>
          <w:sz w:val="22"/>
          <w:szCs w:val="22"/>
        </w:rPr>
        <w:t>ь</w:t>
      </w:r>
      <w:r w:rsidRPr="009017CC">
        <w:rPr>
          <w:sz w:val="22"/>
          <w:szCs w:val="22"/>
        </w:rPr>
        <w:t xml:space="preserve"> подачи участником предложения о цене Имущества, не соответст</w:t>
      </w:r>
      <w:r w:rsidR="00965481" w:rsidRPr="009017CC">
        <w:rPr>
          <w:sz w:val="22"/>
          <w:szCs w:val="22"/>
        </w:rPr>
        <w:t xml:space="preserve">вующего </w:t>
      </w:r>
      <w:r w:rsidR="005E644B" w:rsidRPr="009017CC">
        <w:rPr>
          <w:sz w:val="22"/>
          <w:szCs w:val="22"/>
        </w:rPr>
        <w:t xml:space="preserve">текущей цене аукциона </w:t>
      </w:r>
      <w:r w:rsidR="005E644B" w:rsidRPr="009017CC">
        <w:rPr>
          <w:color w:val="auto"/>
          <w:sz w:val="22"/>
          <w:szCs w:val="22"/>
        </w:rPr>
        <w:t xml:space="preserve">«на </w:t>
      </w:r>
      <w:r w:rsidR="00791831" w:rsidRPr="009017CC">
        <w:rPr>
          <w:color w:val="auto"/>
          <w:sz w:val="22"/>
          <w:szCs w:val="22"/>
        </w:rPr>
        <w:t>повышение</w:t>
      </w:r>
      <w:r w:rsidR="005E644B" w:rsidRPr="009017CC">
        <w:rPr>
          <w:color w:val="auto"/>
          <w:sz w:val="22"/>
          <w:szCs w:val="22"/>
        </w:rPr>
        <w:t>»</w:t>
      </w:r>
      <w:r w:rsidR="004659FD" w:rsidRPr="009017CC">
        <w:rPr>
          <w:color w:val="auto"/>
          <w:sz w:val="22"/>
          <w:szCs w:val="22"/>
        </w:rPr>
        <w:t xml:space="preserve"> (торгов)</w:t>
      </w:r>
      <w:r w:rsidRPr="009017CC">
        <w:rPr>
          <w:sz w:val="22"/>
          <w:szCs w:val="22"/>
        </w:rPr>
        <w:t>.</w:t>
      </w:r>
      <w:r w:rsidR="0014057E" w:rsidRPr="009017CC">
        <w:rPr>
          <w:sz w:val="22"/>
          <w:szCs w:val="22"/>
        </w:rPr>
        <w:t xml:space="preserve"> </w:t>
      </w:r>
    </w:p>
    <w:p w14:paraId="7BBA6861" w14:textId="77777777" w:rsidR="00791831" w:rsidRPr="009017CC" w:rsidRDefault="005F4E5D" w:rsidP="00974EED">
      <w:pPr>
        <w:pStyle w:val="5"/>
        <w:shd w:val="clear" w:color="auto" w:fill="auto"/>
        <w:tabs>
          <w:tab w:val="left" w:pos="1275"/>
        </w:tabs>
        <w:spacing w:after="0" w:line="264" w:lineRule="auto"/>
        <w:ind w:right="20" w:firstLine="709"/>
        <w:jc w:val="both"/>
        <w:rPr>
          <w:rFonts w:eastAsiaTheme="minorHAnsi"/>
          <w:sz w:val="22"/>
          <w:szCs w:val="22"/>
        </w:rPr>
      </w:pPr>
      <w:r w:rsidRPr="009017CC">
        <w:rPr>
          <w:sz w:val="22"/>
          <w:szCs w:val="22"/>
        </w:rPr>
        <w:t>11.</w:t>
      </w:r>
      <w:r w:rsidR="00881E1C" w:rsidRPr="009017CC">
        <w:rPr>
          <w:sz w:val="22"/>
          <w:szCs w:val="22"/>
        </w:rPr>
        <w:t>4.</w:t>
      </w:r>
      <w:r w:rsidRPr="009017CC">
        <w:rPr>
          <w:sz w:val="22"/>
          <w:szCs w:val="22"/>
        </w:rPr>
        <w:t xml:space="preserve"> </w:t>
      </w:r>
      <w:r w:rsidR="00791831" w:rsidRPr="009017CC">
        <w:rPr>
          <w:rFonts w:eastAsiaTheme="minorHAnsi"/>
          <w:sz w:val="22"/>
          <w:szCs w:val="22"/>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r w:rsidR="004A6AC9" w:rsidRPr="009017CC">
        <w:rPr>
          <w:rFonts w:eastAsiaTheme="minorHAnsi"/>
          <w:sz w:val="22"/>
          <w:szCs w:val="22"/>
        </w:rPr>
        <w:t xml:space="preserve"> или </w:t>
      </w:r>
      <w:r w:rsidR="004A6AC9" w:rsidRPr="009017CC">
        <w:rPr>
          <w:rFonts w:eastAsiaTheme="minorHAnsi"/>
          <w:sz w:val="22"/>
          <w:szCs w:val="22"/>
        </w:rPr>
        <w:lastRenderedPageBreak/>
        <w:t xml:space="preserve">подачи заявки </w:t>
      </w:r>
      <w:r w:rsidR="004A6AC9" w:rsidRPr="009017CC">
        <w:rPr>
          <w:sz w:val="22"/>
          <w:szCs w:val="22"/>
        </w:rPr>
        <w:t>Единственного участника (если торги признаны несостоявшимися по причине допуска к ним одного участника)</w:t>
      </w:r>
      <w:r w:rsidR="00791831" w:rsidRPr="009017CC">
        <w:rPr>
          <w:rFonts w:eastAsiaTheme="minorHAnsi"/>
          <w:sz w:val="22"/>
          <w:szCs w:val="22"/>
        </w:rPr>
        <w:t xml:space="preserve">. </w:t>
      </w:r>
    </w:p>
    <w:p w14:paraId="39434A9E" w14:textId="77777777" w:rsidR="003733A2" w:rsidRPr="009017CC" w:rsidRDefault="003733A2" w:rsidP="00974EED">
      <w:pPr>
        <w:pStyle w:val="5"/>
        <w:shd w:val="clear" w:color="auto" w:fill="auto"/>
        <w:tabs>
          <w:tab w:val="left" w:pos="1275"/>
        </w:tabs>
        <w:spacing w:after="0" w:line="264" w:lineRule="auto"/>
        <w:ind w:right="20" w:firstLine="709"/>
        <w:jc w:val="both"/>
        <w:rPr>
          <w:sz w:val="22"/>
          <w:szCs w:val="22"/>
        </w:rPr>
      </w:pPr>
      <w:r w:rsidRPr="009017CC">
        <w:rPr>
          <w:sz w:val="22"/>
          <w:szCs w:val="22"/>
        </w:rPr>
        <w:t>11.</w:t>
      </w:r>
      <w:r w:rsidR="00881E1C" w:rsidRPr="009017CC">
        <w:rPr>
          <w:sz w:val="22"/>
          <w:szCs w:val="22"/>
        </w:rPr>
        <w:t>5</w:t>
      </w:r>
      <w:r w:rsidRPr="009017CC">
        <w:rPr>
          <w:sz w:val="22"/>
          <w:szCs w:val="22"/>
        </w:rPr>
        <w:t>.</w:t>
      </w:r>
      <w:r w:rsidR="00974EED" w:rsidRPr="009017CC">
        <w:rPr>
          <w:sz w:val="22"/>
          <w:szCs w:val="22"/>
        </w:rPr>
        <w:t xml:space="preserve"> </w:t>
      </w:r>
      <w:r w:rsidRPr="009017CC">
        <w:rPr>
          <w:sz w:val="22"/>
          <w:szCs w:val="22"/>
        </w:rPr>
        <w:t>Ход проведения процедуры аукциона</w:t>
      </w:r>
      <w:r w:rsidR="008A4604" w:rsidRPr="009017CC">
        <w:rPr>
          <w:sz w:val="22"/>
          <w:szCs w:val="22"/>
        </w:rPr>
        <w:t xml:space="preserve"> </w:t>
      </w:r>
      <w:r w:rsidR="008A4604" w:rsidRPr="009017CC">
        <w:rPr>
          <w:color w:val="auto"/>
          <w:sz w:val="22"/>
          <w:szCs w:val="22"/>
        </w:rPr>
        <w:t xml:space="preserve">«на </w:t>
      </w:r>
      <w:r w:rsidR="00791831" w:rsidRPr="009017CC">
        <w:rPr>
          <w:color w:val="auto"/>
          <w:sz w:val="22"/>
          <w:szCs w:val="22"/>
        </w:rPr>
        <w:t>повышение</w:t>
      </w:r>
      <w:r w:rsidR="008A4604" w:rsidRPr="009017CC">
        <w:rPr>
          <w:color w:val="auto"/>
          <w:sz w:val="22"/>
          <w:szCs w:val="22"/>
        </w:rPr>
        <w:t>»</w:t>
      </w:r>
      <w:r w:rsidRPr="009017CC">
        <w:rPr>
          <w:sz w:val="22"/>
          <w:szCs w:val="22"/>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9017CC">
        <w:rPr>
          <w:sz w:val="22"/>
          <w:szCs w:val="22"/>
        </w:rPr>
        <w:t xml:space="preserve">течение </w:t>
      </w:r>
      <w:r w:rsidRPr="009017CC">
        <w:rPr>
          <w:sz w:val="22"/>
          <w:szCs w:val="22"/>
        </w:rPr>
        <w:t xml:space="preserve">дня, следующего за днем проведения торгов передает электронный протокол </w:t>
      </w:r>
      <w:r w:rsidR="004F7953" w:rsidRPr="009017CC">
        <w:rPr>
          <w:sz w:val="22"/>
          <w:szCs w:val="22"/>
        </w:rPr>
        <w:t>Продавцу</w:t>
      </w:r>
      <w:r w:rsidR="00DA5616" w:rsidRPr="009017CC">
        <w:rPr>
          <w:sz w:val="22"/>
          <w:szCs w:val="22"/>
        </w:rPr>
        <w:t>.</w:t>
      </w:r>
      <w:r w:rsidRPr="009017CC">
        <w:rPr>
          <w:sz w:val="22"/>
          <w:szCs w:val="22"/>
        </w:rPr>
        <w:t xml:space="preserve"> </w:t>
      </w:r>
    </w:p>
    <w:p w14:paraId="65926018" w14:textId="77777777" w:rsidR="003733A2" w:rsidRPr="009017CC" w:rsidRDefault="003733A2" w:rsidP="00974EED">
      <w:pPr>
        <w:pStyle w:val="5"/>
        <w:shd w:val="clear" w:color="auto" w:fill="auto"/>
        <w:tabs>
          <w:tab w:val="left" w:pos="1275"/>
        </w:tabs>
        <w:spacing w:after="0" w:line="264" w:lineRule="auto"/>
        <w:ind w:right="20" w:firstLine="709"/>
        <w:jc w:val="both"/>
        <w:rPr>
          <w:sz w:val="22"/>
          <w:szCs w:val="22"/>
        </w:rPr>
      </w:pPr>
      <w:r w:rsidRPr="009017CC">
        <w:rPr>
          <w:sz w:val="22"/>
          <w:szCs w:val="22"/>
        </w:rPr>
        <w:t>11.8.</w:t>
      </w:r>
      <w:r w:rsidR="00974EED" w:rsidRPr="009017CC">
        <w:rPr>
          <w:sz w:val="22"/>
          <w:szCs w:val="22"/>
        </w:rPr>
        <w:t xml:space="preserve"> </w:t>
      </w:r>
      <w:r w:rsidRPr="009017CC">
        <w:rPr>
          <w:sz w:val="22"/>
          <w:szCs w:val="22"/>
        </w:rPr>
        <w:t>Процедура аукциона</w:t>
      </w:r>
      <w:r w:rsidR="008A4604" w:rsidRPr="009017CC">
        <w:rPr>
          <w:sz w:val="22"/>
          <w:szCs w:val="22"/>
        </w:rPr>
        <w:t xml:space="preserve"> </w:t>
      </w:r>
      <w:r w:rsidR="008A4604" w:rsidRPr="009017CC">
        <w:rPr>
          <w:color w:val="auto"/>
          <w:sz w:val="22"/>
          <w:szCs w:val="22"/>
        </w:rPr>
        <w:t xml:space="preserve">«на </w:t>
      </w:r>
      <w:r w:rsidR="00791831" w:rsidRPr="009017CC">
        <w:rPr>
          <w:color w:val="auto"/>
          <w:sz w:val="22"/>
          <w:szCs w:val="22"/>
        </w:rPr>
        <w:t>повышение</w:t>
      </w:r>
      <w:r w:rsidR="008A4604" w:rsidRPr="009017CC">
        <w:rPr>
          <w:color w:val="auto"/>
          <w:sz w:val="22"/>
          <w:szCs w:val="22"/>
        </w:rPr>
        <w:t>»</w:t>
      </w:r>
      <w:r w:rsidRPr="009017CC">
        <w:rPr>
          <w:sz w:val="22"/>
          <w:szCs w:val="22"/>
        </w:rPr>
        <w:t xml:space="preserve"> считается завершенной с момента размещения протокола об итогах аукциона</w:t>
      </w:r>
      <w:r w:rsidR="008A4604" w:rsidRPr="009017CC">
        <w:rPr>
          <w:sz w:val="22"/>
          <w:szCs w:val="22"/>
        </w:rPr>
        <w:t xml:space="preserve"> </w:t>
      </w:r>
      <w:r w:rsidR="008A4604" w:rsidRPr="009017CC">
        <w:rPr>
          <w:color w:val="auto"/>
          <w:sz w:val="22"/>
          <w:szCs w:val="22"/>
        </w:rPr>
        <w:t xml:space="preserve">«на </w:t>
      </w:r>
      <w:r w:rsidR="00791831" w:rsidRPr="009017CC">
        <w:rPr>
          <w:color w:val="auto"/>
          <w:sz w:val="22"/>
          <w:szCs w:val="22"/>
        </w:rPr>
        <w:t>повышение</w:t>
      </w:r>
      <w:r w:rsidR="008A4604" w:rsidRPr="009017CC">
        <w:rPr>
          <w:color w:val="auto"/>
          <w:sz w:val="22"/>
          <w:szCs w:val="22"/>
        </w:rPr>
        <w:t>»</w:t>
      </w:r>
      <w:r w:rsidRPr="009017CC">
        <w:rPr>
          <w:sz w:val="22"/>
          <w:szCs w:val="22"/>
        </w:rPr>
        <w:t xml:space="preserve"> на официальном сайте Организатора.</w:t>
      </w:r>
      <w:r w:rsidR="00DD2D29" w:rsidRPr="009017CC">
        <w:rPr>
          <w:sz w:val="22"/>
          <w:szCs w:val="22"/>
        </w:rPr>
        <w:t xml:space="preserve"> </w:t>
      </w:r>
    </w:p>
    <w:p w14:paraId="3B7D6A9C" w14:textId="77777777" w:rsidR="003733A2" w:rsidRPr="009017CC" w:rsidRDefault="003733A2" w:rsidP="00974EED">
      <w:pPr>
        <w:pStyle w:val="5"/>
        <w:shd w:val="clear" w:color="auto" w:fill="auto"/>
        <w:tabs>
          <w:tab w:val="left" w:pos="1275"/>
        </w:tabs>
        <w:spacing w:after="0" w:line="264" w:lineRule="auto"/>
        <w:ind w:firstLine="709"/>
        <w:jc w:val="both"/>
        <w:rPr>
          <w:sz w:val="22"/>
          <w:szCs w:val="22"/>
        </w:rPr>
      </w:pPr>
      <w:r w:rsidRPr="009017CC">
        <w:rPr>
          <w:sz w:val="22"/>
          <w:szCs w:val="22"/>
        </w:rPr>
        <w:t>Аукцион</w:t>
      </w:r>
      <w:r w:rsidR="008A4604" w:rsidRPr="009017CC">
        <w:rPr>
          <w:sz w:val="22"/>
          <w:szCs w:val="22"/>
        </w:rPr>
        <w:t xml:space="preserve"> </w:t>
      </w:r>
      <w:r w:rsidR="008A4604" w:rsidRPr="009017CC">
        <w:rPr>
          <w:color w:val="auto"/>
          <w:sz w:val="22"/>
          <w:szCs w:val="22"/>
        </w:rPr>
        <w:t xml:space="preserve">«на </w:t>
      </w:r>
      <w:r w:rsidR="00791831" w:rsidRPr="009017CC">
        <w:rPr>
          <w:color w:val="auto"/>
          <w:sz w:val="22"/>
          <w:szCs w:val="22"/>
        </w:rPr>
        <w:t>повышение</w:t>
      </w:r>
      <w:r w:rsidR="008A4604" w:rsidRPr="009017CC">
        <w:rPr>
          <w:color w:val="auto"/>
          <w:sz w:val="22"/>
          <w:szCs w:val="22"/>
        </w:rPr>
        <w:t>»</w:t>
      </w:r>
      <w:r w:rsidRPr="009017CC">
        <w:rPr>
          <w:sz w:val="22"/>
          <w:szCs w:val="22"/>
        </w:rPr>
        <w:t xml:space="preserve"> признается несостоявшимся в следующих случаях:</w:t>
      </w:r>
    </w:p>
    <w:p w14:paraId="556FC01B" w14:textId="77777777" w:rsidR="003733A2" w:rsidRPr="009017CC" w:rsidRDefault="003733A2" w:rsidP="00974EED">
      <w:pPr>
        <w:pStyle w:val="5"/>
        <w:numPr>
          <w:ilvl w:val="0"/>
          <w:numId w:val="5"/>
        </w:numPr>
        <w:shd w:val="clear" w:color="auto" w:fill="auto"/>
        <w:tabs>
          <w:tab w:val="left" w:pos="871"/>
        </w:tabs>
        <w:spacing w:after="0" w:line="264" w:lineRule="auto"/>
        <w:ind w:right="20" w:firstLine="709"/>
        <w:jc w:val="both"/>
        <w:rPr>
          <w:sz w:val="22"/>
          <w:szCs w:val="22"/>
        </w:rPr>
      </w:pPr>
      <w:r w:rsidRPr="009017CC">
        <w:rPr>
          <w:sz w:val="22"/>
          <w:szCs w:val="22"/>
        </w:rPr>
        <w:t>не было подано ни одной заявки на участие, либо ни один из Претендентов не признан участником;</w:t>
      </w:r>
    </w:p>
    <w:p w14:paraId="3B29B90E" w14:textId="77777777" w:rsidR="003733A2" w:rsidRPr="009017CC" w:rsidRDefault="003733A2" w:rsidP="00974EED">
      <w:pPr>
        <w:pStyle w:val="5"/>
        <w:numPr>
          <w:ilvl w:val="0"/>
          <w:numId w:val="5"/>
        </w:numPr>
        <w:shd w:val="clear" w:color="auto" w:fill="auto"/>
        <w:tabs>
          <w:tab w:val="left" w:pos="871"/>
        </w:tabs>
        <w:spacing w:after="0" w:line="264" w:lineRule="auto"/>
        <w:ind w:firstLine="709"/>
        <w:jc w:val="both"/>
        <w:rPr>
          <w:sz w:val="22"/>
          <w:szCs w:val="22"/>
        </w:rPr>
      </w:pPr>
      <w:r w:rsidRPr="009017CC">
        <w:rPr>
          <w:sz w:val="22"/>
          <w:szCs w:val="22"/>
        </w:rPr>
        <w:t>принято решение о признании только одного Претендента участником;</w:t>
      </w:r>
    </w:p>
    <w:p w14:paraId="4AAD217B" w14:textId="77777777" w:rsidR="00F50E0B" w:rsidRPr="009017CC" w:rsidRDefault="003733A2" w:rsidP="00F50E0B">
      <w:pPr>
        <w:pStyle w:val="5"/>
        <w:numPr>
          <w:ilvl w:val="0"/>
          <w:numId w:val="5"/>
        </w:numPr>
        <w:shd w:val="clear" w:color="auto" w:fill="auto"/>
        <w:tabs>
          <w:tab w:val="left" w:pos="871"/>
        </w:tabs>
        <w:spacing w:after="0" w:line="264" w:lineRule="auto"/>
        <w:ind w:firstLine="709"/>
        <w:jc w:val="both"/>
        <w:rPr>
          <w:sz w:val="22"/>
          <w:szCs w:val="22"/>
        </w:rPr>
      </w:pPr>
      <w:r w:rsidRPr="009017CC">
        <w:rPr>
          <w:sz w:val="22"/>
          <w:szCs w:val="22"/>
        </w:rPr>
        <w:t>ни один из участников не сделал предложение о начальной цене Имущества.</w:t>
      </w:r>
    </w:p>
    <w:p w14:paraId="6EEA4BE4" w14:textId="77777777" w:rsidR="007E347C" w:rsidRPr="0078724A" w:rsidRDefault="007E347C" w:rsidP="00202CD9">
      <w:pPr>
        <w:ind w:firstLine="567"/>
        <w:jc w:val="both"/>
        <w:rPr>
          <w:rFonts w:ascii="Times New Roman" w:eastAsia="Times New Roman" w:hAnsi="Times New Roman" w:cs="Times New Roman"/>
          <w:b/>
        </w:rPr>
      </w:pPr>
    </w:p>
    <w:p w14:paraId="2D6E4C5C" w14:textId="77777777" w:rsidR="00E55978" w:rsidRPr="009017CC" w:rsidRDefault="00AB0EFF" w:rsidP="001E55F4">
      <w:pPr>
        <w:pStyle w:val="30"/>
        <w:keepNext/>
        <w:keepLines/>
        <w:shd w:val="clear" w:color="auto" w:fill="auto"/>
        <w:tabs>
          <w:tab w:val="left" w:pos="1349"/>
        </w:tabs>
        <w:spacing w:line="264" w:lineRule="auto"/>
        <w:ind w:firstLine="567"/>
        <w:jc w:val="center"/>
        <w:rPr>
          <w:b/>
          <w:sz w:val="22"/>
          <w:szCs w:val="22"/>
        </w:rPr>
      </w:pPr>
      <w:r w:rsidRPr="009017CC">
        <w:rPr>
          <w:b/>
          <w:sz w:val="22"/>
          <w:szCs w:val="22"/>
        </w:rPr>
        <w:t>12.</w:t>
      </w:r>
      <w:r w:rsidR="00974EED" w:rsidRPr="009017CC">
        <w:rPr>
          <w:b/>
          <w:sz w:val="22"/>
          <w:szCs w:val="22"/>
        </w:rPr>
        <w:t xml:space="preserve"> </w:t>
      </w:r>
      <w:bookmarkStart w:id="27" w:name="bookmark19"/>
      <w:r w:rsidR="00DF041B" w:rsidRPr="009017CC">
        <w:rPr>
          <w:b/>
          <w:sz w:val="22"/>
          <w:szCs w:val="22"/>
        </w:rPr>
        <w:t xml:space="preserve">Заключение договора </w:t>
      </w:r>
      <w:r w:rsidR="007B019E" w:rsidRPr="009017CC">
        <w:rPr>
          <w:b/>
          <w:sz w:val="22"/>
          <w:szCs w:val="22"/>
        </w:rPr>
        <w:t>купли-продажи</w:t>
      </w:r>
      <w:r w:rsidR="00DF041B" w:rsidRPr="009017CC">
        <w:rPr>
          <w:b/>
          <w:sz w:val="22"/>
          <w:szCs w:val="22"/>
        </w:rPr>
        <w:t xml:space="preserve"> по итогам проведения аукциона</w:t>
      </w:r>
      <w:bookmarkEnd w:id="27"/>
      <w:r w:rsidR="008A4604" w:rsidRPr="009017CC">
        <w:rPr>
          <w:b/>
          <w:sz w:val="22"/>
          <w:szCs w:val="22"/>
        </w:rPr>
        <w:t xml:space="preserve"> «на </w:t>
      </w:r>
      <w:r w:rsidR="00DF6E06" w:rsidRPr="009017CC">
        <w:rPr>
          <w:b/>
          <w:sz w:val="22"/>
          <w:szCs w:val="22"/>
        </w:rPr>
        <w:t>повышение</w:t>
      </w:r>
      <w:r w:rsidR="008A4604" w:rsidRPr="009017CC">
        <w:rPr>
          <w:b/>
          <w:sz w:val="22"/>
          <w:szCs w:val="22"/>
        </w:rPr>
        <w:t>».</w:t>
      </w:r>
    </w:p>
    <w:p w14:paraId="77553E5A" w14:textId="509ABF9C" w:rsidR="00833CEF" w:rsidRPr="00D31DC3" w:rsidRDefault="00AF7ACD" w:rsidP="0053477C">
      <w:pPr>
        <w:pStyle w:val="5"/>
        <w:shd w:val="clear" w:color="auto" w:fill="auto"/>
        <w:spacing w:after="0" w:line="264" w:lineRule="auto"/>
        <w:ind w:left="20" w:right="20" w:firstLine="689"/>
        <w:jc w:val="both"/>
        <w:rPr>
          <w:sz w:val="22"/>
          <w:szCs w:val="22"/>
        </w:rPr>
      </w:pPr>
      <w:r w:rsidRPr="009017CC">
        <w:rPr>
          <w:sz w:val="22"/>
          <w:szCs w:val="22"/>
        </w:rPr>
        <w:t>12.</w:t>
      </w:r>
      <w:r w:rsidR="00881E1C" w:rsidRPr="009017CC">
        <w:rPr>
          <w:sz w:val="22"/>
          <w:szCs w:val="22"/>
        </w:rPr>
        <w:t>1</w:t>
      </w:r>
      <w:r w:rsidRPr="009017CC">
        <w:rPr>
          <w:sz w:val="22"/>
          <w:szCs w:val="22"/>
        </w:rPr>
        <w:t xml:space="preserve">. Договор </w:t>
      </w:r>
      <w:r w:rsidR="007B019E" w:rsidRPr="009017CC">
        <w:rPr>
          <w:sz w:val="22"/>
          <w:szCs w:val="22"/>
        </w:rPr>
        <w:t>купли-продажи</w:t>
      </w:r>
      <w:r w:rsidR="009B27B8" w:rsidRPr="009017CC">
        <w:rPr>
          <w:sz w:val="22"/>
          <w:szCs w:val="22"/>
        </w:rPr>
        <w:t xml:space="preserve"> Имущества заключается между Продавцом и </w:t>
      </w:r>
      <w:r w:rsidR="00EE04D9" w:rsidRPr="009017CC">
        <w:rPr>
          <w:sz w:val="22"/>
          <w:szCs w:val="22"/>
        </w:rPr>
        <w:t>П</w:t>
      </w:r>
      <w:r w:rsidR="009B27B8" w:rsidRPr="009017CC">
        <w:rPr>
          <w:sz w:val="22"/>
          <w:szCs w:val="22"/>
        </w:rPr>
        <w:t xml:space="preserve">обедителем </w:t>
      </w:r>
      <w:r w:rsidR="00C57932" w:rsidRPr="009017CC">
        <w:rPr>
          <w:sz w:val="22"/>
          <w:szCs w:val="22"/>
        </w:rPr>
        <w:t xml:space="preserve"> или Единственным участником (если торги признаны несостоявшимися по причине допуска к ним одного участника) </w:t>
      </w:r>
      <w:r w:rsidR="009B27B8" w:rsidRPr="009017CC">
        <w:rPr>
          <w:sz w:val="22"/>
          <w:szCs w:val="22"/>
        </w:rPr>
        <w:t>аукцио</w:t>
      </w:r>
      <w:r w:rsidR="00853F19" w:rsidRPr="009017CC">
        <w:rPr>
          <w:sz w:val="22"/>
          <w:szCs w:val="22"/>
        </w:rPr>
        <w:t>на</w:t>
      </w:r>
      <w:r w:rsidR="008A4604" w:rsidRPr="009017CC">
        <w:rPr>
          <w:sz w:val="22"/>
          <w:szCs w:val="22"/>
        </w:rPr>
        <w:t xml:space="preserve"> </w:t>
      </w:r>
      <w:r w:rsidR="008A4604" w:rsidRPr="009017CC">
        <w:rPr>
          <w:color w:val="auto"/>
          <w:sz w:val="22"/>
          <w:szCs w:val="22"/>
        </w:rPr>
        <w:t xml:space="preserve">«на </w:t>
      </w:r>
      <w:r w:rsidR="00722754" w:rsidRPr="009017CC">
        <w:rPr>
          <w:color w:val="auto"/>
          <w:sz w:val="22"/>
          <w:szCs w:val="22"/>
        </w:rPr>
        <w:t>повышение</w:t>
      </w:r>
      <w:r w:rsidR="008A4604" w:rsidRPr="009017CC">
        <w:rPr>
          <w:color w:val="auto"/>
          <w:sz w:val="22"/>
          <w:szCs w:val="22"/>
        </w:rPr>
        <w:t>»</w:t>
      </w:r>
      <w:r w:rsidR="00853F19" w:rsidRPr="009017CC">
        <w:rPr>
          <w:sz w:val="22"/>
          <w:szCs w:val="22"/>
        </w:rPr>
        <w:t xml:space="preserve"> </w:t>
      </w:r>
      <w:r w:rsidR="009B27B8" w:rsidRPr="009017CC">
        <w:rPr>
          <w:sz w:val="22"/>
          <w:szCs w:val="22"/>
        </w:rPr>
        <w:t xml:space="preserve">в бумажном виде </w:t>
      </w:r>
      <w:r w:rsidR="00833CEF" w:rsidRPr="009017CC">
        <w:rPr>
          <w:sz w:val="22"/>
          <w:szCs w:val="22"/>
        </w:rPr>
        <w:t xml:space="preserve">(или в электронном виде путем подписания через систему электронного документооборота (ЭДО)) в </w:t>
      </w:r>
      <w:r w:rsidR="00833CEF" w:rsidRPr="00D31DC3">
        <w:rPr>
          <w:sz w:val="22"/>
          <w:szCs w:val="22"/>
        </w:rPr>
        <w:t xml:space="preserve">течение </w:t>
      </w:r>
      <w:r w:rsidR="00303613" w:rsidRPr="00D31DC3">
        <w:rPr>
          <w:sz w:val="22"/>
          <w:szCs w:val="22"/>
        </w:rPr>
        <w:t>4</w:t>
      </w:r>
      <w:r w:rsidR="00833CEF" w:rsidRPr="00D31DC3">
        <w:rPr>
          <w:sz w:val="22"/>
          <w:szCs w:val="22"/>
        </w:rPr>
        <w:t xml:space="preserve"> </w:t>
      </w:r>
      <w:r w:rsidR="00303613" w:rsidRPr="00D31DC3">
        <w:rPr>
          <w:sz w:val="22"/>
          <w:szCs w:val="22"/>
        </w:rPr>
        <w:t xml:space="preserve">календарных </w:t>
      </w:r>
      <w:r w:rsidR="00833CEF" w:rsidRPr="00D31DC3">
        <w:rPr>
          <w:sz w:val="22"/>
          <w:szCs w:val="22"/>
        </w:rPr>
        <w:t xml:space="preserve"> дней с даты получения Победителем торгов (Единственным участником) предложения о заключении договора. Срок направления Победителю торгов (Единственному участнику) предложения о заключении договора: </w:t>
      </w:r>
      <w:proofErr w:type="gramStart"/>
      <w:r w:rsidR="00303613" w:rsidRPr="00D31DC3">
        <w:rPr>
          <w:sz w:val="22"/>
          <w:szCs w:val="22"/>
        </w:rPr>
        <w:t xml:space="preserve">4 </w:t>
      </w:r>
      <w:r w:rsidR="00833CEF" w:rsidRPr="00D31DC3">
        <w:rPr>
          <w:sz w:val="22"/>
          <w:szCs w:val="22"/>
        </w:rPr>
        <w:t xml:space="preserve"> </w:t>
      </w:r>
      <w:r w:rsidR="00303613" w:rsidRPr="00D31DC3">
        <w:rPr>
          <w:sz w:val="22"/>
          <w:szCs w:val="22"/>
        </w:rPr>
        <w:t>календарных</w:t>
      </w:r>
      <w:proofErr w:type="gramEnd"/>
      <w:r w:rsidR="00303613" w:rsidRPr="00D31DC3">
        <w:rPr>
          <w:sz w:val="22"/>
          <w:szCs w:val="22"/>
        </w:rPr>
        <w:t xml:space="preserve"> </w:t>
      </w:r>
      <w:r w:rsidR="00833CEF" w:rsidRPr="00D31DC3">
        <w:rPr>
          <w:sz w:val="22"/>
          <w:szCs w:val="22"/>
        </w:rPr>
        <w:t xml:space="preserve"> дн</w:t>
      </w:r>
      <w:r w:rsidR="00717E46" w:rsidRPr="00D31DC3">
        <w:rPr>
          <w:sz w:val="22"/>
          <w:szCs w:val="22"/>
        </w:rPr>
        <w:t>я</w:t>
      </w:r>
      <w:r w:rsidR="00833CEF" w:rsidRPr="00D31DC3">
        <w:rPr>
          <w:sz w:val="22"/>
          <w:szCs w:val="22"/>
        </w:rPr>
        <w:t xml:space="preserve"> с даты публикации протокола о результатах торгов.</w:t>
      </w:r>
    </w:p>
    <w:p w14:paraId="34DCC853" w14:textId="7671655B" w:rsidR="00CF771D" w:rsidRPr="009017CC" w:rsidRDefault="00EA71AE" w:rsidP="009017CC">
      <w:pPr>
        <w:pStyle w:val="5"/>
        <w:shd w:val="clear" w:color="auto" w:fill="auto"/>
        <w:spacing w:after="0" w:line="264" w:lineRule="auto"/>
        <w:ind w:left="20" w:right="20" w:firstLine="689"/>
        <w:jc w:val="both"/>
        <w:rPr>
          <w:sz w:val="22"/>
          <w:szCs w:val="22"/>
        </w:rPr>
      </w:pPr>
      <w:r w:rsidRPr="00D31DC3">
        <w:rPr>
          <w:sz w:val="22"/>
          <w:szCs w:val="22"/>
        </w:rPr>
        <w:t>12.</w:t>
      </w:r>
      <w:r w:rsidR="00303613" w:rsidRPr="00D31DC3">
        <w:rPr>
          <w:sz w:val="22"/>
          <w:szCs w:val="22"/>
        </w:rPr>
        <w:t>2</w:t>
      </w:r>
      <w:r w:rsidRPr="00D31DC3">
        <w:rPr>
          <w:sz w:val="22"/>
          <w:szCs w:val="22"/>
        </w:rPr>
        <w:t xml:space="preserve">. </w:t>
      </w:r>
      <w:r w:rsidR="00CF771D" w:rsidRPr="00D31DC3">
        <w:rPr>
          <w:rFonts w:eastAsia="Calibri"/>
          <w:sz w:val="22"/>
          <w:szCs w:val="22"/>
        </w:rPr>
        <w:t xml:space="preserve">Если Победитель </w:t>
      </w:r>
      <w:r w:rsidR="00C57932" w:rsidRPr="00D31DC3">
        <w:rPr>
          <w:rFonts w:eastAsia="Calibri"/>
          <w:sz w:val="22"/>
          <w:szCs w:val="22"/>
        </w:rPr>
        <w:t xml:space="preserve">или </w:t>
      </w:r>
      <w:r w:rsidR="00C57932" w:rsidRPr="00D31DC3">
        <w:rPr>
          <w:sz w:val="22"/>
          <w:szCs w:val="22"/>
        </w:rPr>
        <w:t>Единственный участник (если торги призн</w:t>
      </w:r>
      <w:r w:rsidR="00C57932" w:rsidRPr="009017CC">
        <w:rPr>
          <w:sz w:val="22"/>
          <w:szCs w:val="22"/>
        </w:rPr>
        <w:t xml:space="preserve">аны несостоявшимися по причине допуска к ним одного участника) </w:t>
      </w:r>
      <w:r w:rsidR="00CF771D" w:rsidRPr="009017CC">
        <w:rPr>
          <w:rFonts w:eastAsia="Calibri"/>
          <w:sz w:val="22"/>
          <w:szCs w:val="22"/>
        </w:rPr>
        <w:t xml:space="preserve">Торговой процедуры в установленный срок не подпишет </w:t>
      </w:r>
      <w:r w:rsidR="00787BCB" w:rsidRPr="009017CC">
        <w:rPr>
          <w:rFonts w:eastAsia="Calibri"/>
          <w:sz w:val="22"/>
          <w:szCs w:val="22"/>
        </w:rPr>
        <w:t xml:space="preserve">Договор </w:t>
      </w:r>
      <w:r w:rsidR="007B019E" w:rsidRPr="009017CC">
        <w:rPr>
          <w:sz w:val="22"/>
          <w:szCs w:val="22"/>
        </w:rPr>
        <w:t>купли-продажи Имущества</w:t>
      </w:r>
      <w:r w:rsidR="00CF771D" w:rsidRPr="009017CC">
        <w:rPr>
          <w:rFonts w:eastAsia="Calibri"/>
          <w:sz w:val="22"/>
          <w:szCs w:val="22"/>
        </w:rPr>
        <w:t xml:space="preserve">, </w:t>
      </w:r>
      <w:r w:rsidR="007B019E" w:rsidRPr="009017CC">
        <w:rPr>
          <w:rFonts w:eastAsia="Calibri"/>
          <w:sz w:val="22"/>
          <w:szCs w:val="22"/>
        </w:rPr>
        <w:t>Продавец</w:t>
      </w:r>
      <w:r w:rsidR="00CF771D" w:rsidRPr="009017CC">
        <w:rPr>
          <w:rFonts w:eastAsia="Calibri"/>
          <w:sz w:val="22"/>
          <w:szCs w:val="22"/>
        </w:rPr>
        <w:t xml:space="preserve"> имеет право в дальнейшем отказать ему в заключении </w:t>
      </w:r>
      <w:r w:rsidR="007B019E" w:rsidRPr="009017CC">
        <w:rPr>
          <w:rFonts w:eastAsia="Calibri"/>
          <w:sz w:val="22"/>
          <w:szCs w:val="22"/>
        </w:rPr>
        <w:t xml:space="preserve">Договора </w:t>
      </w:r>
      <w:r w:rsidR="007B019E" w:rsidRPr="009017CC">
        <w:rPr>
          <w:sz w:val="22"/>
          <w:szCs w:val="22"/>
        </w:rPr>
        <w:t>купли-продажи Имущества</w:t>
      </w:r>
      <w:r w:rsidR="00CF771D" w:rsidRPr="009017CC">
        <w:rPr>
          <w:rFonts w:eastAsia="Calibri"/>
          <w:sz w:val="22"/>
          <w:szCs w:val="22"/>
        </w:rPr>
        <w:t xml:space="preserve">, либо обратиться в суд с требованием о понуждении заключить </w:t>
      </w:r>
      <w:r w:rsidR="007B019E" w:rsidRPr="009017CC">
        <w:rPr>
          <w:rFonts w:eastAsia="Calibri"/>
          <w:sz w:val="22"/>
          <w:szCs w:val="22"/>
        </w:rPr>
        <w:t xml:space="preserve">Договора </w:t>
      </w:r>
      <w:r w:rsidR="007B019E" w:rsidRPr="009017CC">
        <w:rPr>
          <w:sz w:val="22"/>
          <w:szCs w:val="22"/>
        </w:rPr>
        <w:t>купли-продажи Имущества</w:t>
      </w:r>
      <w:r w:rsidR="00CF771D" w:rsidRPr="009017CC">
        <w:rPr>
          <w:rFonts w:eastAsia="Calibri"/>
          <w:sz w:val="22"/>
          <w:szCs w:val="22"/>
        </w:rPr>
        <w:t>, а также о возмещении убытков, причиненных уклонением от его заключения. Оплата приобретаем</w:t>
      </w:r>
      <w:r w:rsidR="004448F6" w:rsidRPr="009017CC">
        <w:rPr>
          <w:rFonts w:eastAsia="Calibri"/>
          <w:sz w:val="22"/>
          <w:szCs w:val="22"/>
        </w:rPr>
        <w:t>ого</w:t>
      </w:r>
      <w:r w:rsidR="00CF771D" w:rsidRPr="009017CC">
        <w:rPr>
          <w:rFonts w:eastAsia="Calibri"/>
          <w:sz w:val="22"/>
          <w:szCs w:val="22"/>
        </w:rPr>
        <w:t xml:space="preserve"> посредством проведения Торговых процедур </w:t>
      </w:r>
      <w:r w:rsidR="004448F6" w:rsidRPr="009017CC">
        <w:rPr>
          <w:sz w:val="22"/>
          <w:szCs w:val="22"/>
        </w:rPr>
        <w:t>Имущества</w:t>
      </w:r>
      <w:r w:rsidR="00CF771D" w:rsidRPr="009017CC">
        <w:rPr>
          <w:sz w:val="22"/>
          <w:szCs w:val="22"/>
        </w:rPr>
        <w:t xml:space="preserve">, принадлежащего </w:t>
      </w:r>
      <w:r w:rsidR="004448F6" w:rsidRPr="009017CC">
        <w:rPr>
          <w:sz w:val="22"/>
          <w:szCs w:val="22"/>
        </w:rPr>
        <w:t xml:space="preserve">Продавцу, </w:t>
      </w:r>
      <w:r w:rsidR="00CF771D" w:rsidRPr="009017CC">
        <w:rPr>
          <w:rFonts w:eastAsia="Calibri"/>
          <w:sz w:val="22"/>
          <w:szCs w:val="22"/>
        </w:rPr>
        <w:t xml:space="preserve">производится в сроки и порядке, установленные в Договоре </w:t>
      </w:r>
      <w:r w:rsidR="004448F6" w:rsidRPr="009017CC">
        <w:rPr>
          <w:sz w:val="22"/>
          <w:szCs w:val="22"/>
        </w:rPr>
        <w:t>купли-продажи</w:t>
      </w:r>
      <w:r w:rsidR="00CF771D" w:rsidRPr="009017CC">
        <w:rPr>
          <w:rFonts w:eastAsia="Calibri"/>
          <w:sz w:val="22"/>
          <w:szCs w:val="22"/>
        </w:rPr>
        <w:t>.</w:t>
      </w:r>
      <w:r w:rsidR="00CF771D" w:rsidRPr="009017CC">
        <w:rPr>
          <w:sz w:val="22"/>
          <w:szCs w:val="22"/>
        </w:rPr>
        <w:t xml:space="preserve"> </w:t>
      </w:r>
      <w:r w:rsidR="00833CEF" w:rsidRPr="009017CC">
        <w:rPr>
          <w:sz w:val="22"/>
          <w:szCs w:val="22"/>
        </w:rPr>
        <w:t xml:space="preserve">При отказе или уклонении Победителя торгов от заключения Договора купли-продажи Продавец </w:t>
      </w:r>
      <w:r w:rsidR="00CF771D" w:rsidRPr="009017CC">
        <w:rPr>
          <w:sz w:val="22"/>
          <w:szCs w:val="22"/>
        </w:rPr>
        <w:t>предложить заключить договор участник</w:t>
      </w:r>
      <w:r w:rsidR="00833CEF" w:rsidRPr="009017CC">
        <w:rPr>
          <w:sz w:val="22"/>
          <w:szCs w:val="22"/>
        </w:rPr>
        <w:t>у</w:t>
      </w:r>
      <w:r w:rsidR="00CF771D" w:rsidRPr="009017CC">
        <w:rPr>
          <w:sz w:val="22"/>
          <w:szCs w:val="22"/>
        </w:rPr>
        <w:t xml:space="preserve"> аукциона </w:t>
      </w:r>
      <w:r w:rsidR="00CF771D" w:rsidRPr="009017CC">
        <w:rPr>
          <w:color w:val="auto"/>
          <w:sz w:val="22"/>
          <w:szCs w:val="22"/>
        </w:rPr>
        <w:t xml:space="preserve">«на </w:t>
      </w:r>
      <w:r w:rsidR="00DF6E06" w:rsidRPr="009017CC">
        <w:rPr>
          <w:color w:val="auto"/>
          <w:sz w:val="22"/>
          <w:szCs w:val="22"/>
        </w:rPr>
        <w:t>повышение</w:t>
      </w:r>
      <w:r w:rsidR="00CF771D" w:rsidRPr="009017CC">
        <w:rPr>
          <w:color w:val="auto"/>
          <w:sz w:val="22"/>
          <w:szCs w:val="22"/>
        </w:rPr>
        <w:t>»</w:t>
      </w:r>
      <w:r w:rsidR="00CF771D" w:rsidRPr="009017CC">
        <w:rPr>
          <w:sz w:val="22"/>
          <w:szCs w:val="22"/>
        </w:rPr>
        <w:t>, который сделал предпоследнее предложение о цене</w:t>
      </w:r>
      <w:r w:rsidR="00833CEF" w:rsidRPr="009017CC">
        <w:rPr>
          <w:sz w:val="22"/>
          <w:szCs w:val="22"/>
        </w:rPr>
        <w:t xml:space="preserve"> Имущества</w:t>
      </w:r>
      <w:r w:rsidR="00CF771D" w:rsidRPr="009017CC">
        <w:rPr>
          <w:sz w:val="22"/>
          <w:szCs w:val="22"/>
        </w:rPr>
        <w:t xml:space="preserve">. При этом заключение договора для участника аукциона </w:t>
      </w:r>
      <w:r w:rsidR="00CF771D" w:rsidRPr="009017CC">
        <w:rPr>
          <w:color w:val="auto"/>
          <w:sz w:val="22"/>
          <w:szCs w:val="22"/>
        </w:rPr>
        <w:t xml:space="preserve">«на </w:t>
      </w:r>
      <w:r w:rsidR="00DF6E06" w:rsidRPr="009017CC">
        <w:rPr>
          <w:color w:val="auto"/>
          <w:sz w:val="22"/>
          <w:szCs w:val="22"/>
        </w:rPr>
        <w:t>повышение</w:t>
      </w:r>
      <w:r w:rsidR="00CF771D" w:rsidRPr="009017CC">
        <w:rPr>
          <w:color w:val="auto"/>
          <w:sz w:val="22"/>
          <w:szCs w:val="22"/>
        </w:rPr>
        <w:t>»</w:t>
      </w:r>
      <w:r w:rsidR="00CF771D" w:rsidRPr="009017CC">
        <w:rPr>
          <w:sz w:val="22"/>
          <w:szCs w:val="22"/>
        </w:rPr>
        <w:t>, который сделал предпоследнее предложение о цене договора, является обязательным.</w:t>
      </w:r>
    </w:p>
    <w:p w14:paraId="14FDE781" w14:textId="77777777" w:rsidR="00D9526A" w:rsidRPr="009017CC" w:rsidRDefault="00CF771D" w:rsidP="00787BCB">
      <w:pPr>
        <w:pStyle w:val="5"/>
        <w:tabs>
          <w:tab w:val="left" w:leader="underscore" w:pos="6006"/>
        </w:tabs>
        <w:spacing w:after="0" w:line="240" w:lineRule="auto"/>
        <w:ind w:left="23" w:firstLine="692"/>
        <w:contextualSpacing/>
        <w:jc w:val="both"/>
        <w:rPr>
          <w:sz w:val="22"/>
          <w:szCs w:val="22"/>
        </w:rPr>
      </w:pPr>
      <w:r w:rsidRPr="009017CC">
        <w:rPr>
          <w:sz w:val="22"/>
          <w:szCs w:val="22"/>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r w:rsidR="00C57932" w:rsidRPr="009017CC">
        <w:rPr>
          <w:sz w:val="22"/>
          <w:szCs w:val="22"/>
        </w:rPr>
        <w:t xml:space="preserve"> или Единственным участником (если торги признаны несостоявшимися по причине допуска к ним одного участника)</w:t>
      </w:r>
      <w:r w:rsidRPr="009017CC">
        <w:rPr>
          <w:sz w:val="22"/>
          <w:szCs w:val="22"/>
        </w:rPr>
        <w:t>.</w:t>
      </w:r>
    </w:p>
    <w:p w14:paraId="6BA7010C" w14:textId="60319AA3" w:rsidR="00787BCB" w:rsidRPr="009017CC" w:rsidRDefault="00787BCB" w:rsidP="00787BCB">
      <w:pPr>
        <w:pStyle w:val="5"/>
        <w:tabs>
          <w:tab w:val="left" w:leader="underscore" w:pos="6006"/>
        </w:tabs>
        <w:spacing w:line="240" w:lineRule="auto"/>
        <w:ind w:left="23" w:firstLine="692"/>
        <w:contextualSpacing/>
        <w:jc w:val="both"/>
        <w:rPr>
          <w:sz w:val="22"/>
          <w:szCs w:val="22"/>
        </w:rPr>
      </w:pPr>
      <w:r w:rsidRPr="009017CC">
        <w:rPr>
          <w:sz w:val="22"/>
          <w:szCs w:val="22"/>
        </w:rPr>
        <w:t>12.</w:t>
      </w:r>
      <w:r w:rsidR="00303613">
        <w:rPr>
          <w:sz w:val="22"/>
          <w:szCs w:val="22"/>
        </w:rPr>
        <w:t>3</w:t>
      </w:r>
      <w:r w:rsidRPr="009017CC">
        <w:rPr>
          <w:sz w:val="22"/>
          <w:szCs w:val="22"/>
        </w:rPr>
        <w:t xml:space="preserve">. В </w:t>
      </w:r>
      <w:r w:rsidRPr="00D31DC3">
        <w:rPr>
          <w:sz w:val="22"/>
          <w:szCs w:val="22"/>
        </w:rPr>
        <w:t>течение</w:t>
      </w:r>
      <w:r w:rsidR="00833CEF" w:rsidRPr="00D31DC3">
        <w:rPr>
          <w:sz w:val="22"/>
          <w:szCs w:val="22"/>
        </w:rPr>
        <w:t xml:space="preserve"> </w:t>
      </w:r>
      <w:r w:rsidR="00303613" w:rsidRPr="00D31DC3">
        <w:rPr>
          <w:sz w:val="22"/>
          <w:szCs w:val="22"/>
        </w:rPr>
        <w:t>1</w:t>
      </w:r>
      <w:r w:rsidR="00833CEF" w:rsidRPr="00D31DC3">
        <w:rPr>
          <w:sz w:val="22"/>
          <w:szCs w:val="22"/>
        </w:rPr>
        <w:t xml:space="preserve"> рабоч</w:t>
      </w:r>
      <w:r w:rsidR="00303613" w:rsidRPr="00D31DC3">
        <w:rPr>
          <w:sz w:val="22"/>
          <w:szCs w:val="22"/>
        </w:rPr>
        <w:t>его</w:t>
      </w:r>
      <w:r w:rsidRPr="00D31DC3">
        <w:rPr>
          <w:sz w:val="22"/>
          <w:szCs w:val="22"/>
        </w:rPr>
        <w:t xml:space="preserve"> дн</w:t>
      </w:r>
      <w:r w:rsidR="00303613" w:rsidRPr="00D31DC3">
        <w:rPr>
          <w:sz w:val="22"/>
          <w:szCs w:val="22"/>
        </w:rPr>
        <w:t xml:space="preserve">я </w:t>
      </w:r>
      <w:r w:rsidRPr="00D31DC3">
        <w:rPr>
          <w:sz w:val="22"/>
          <w:szCs w:val="22"/>
        </w:rPr>
        <w:t xml:space="preserve"> с</w:t>
      </w:r>
      <w:r w:rsidRPr="009017CC">
        <w:rPr>
          <w:sz w:val="22"/>
          <w:szCs w:val="22"/>
        </w:rPr>
        <w:t xml:space="preserve"> даты публикации протокола торгов Продавец направляет победителю </w:t>
      </w:r>
      <w:r w:rsidR="005F0894" w:rsidRPr="009017CC">
        <w:rPr>
          <w:sz w:val="22"/>
          <w:szCs w:val="22"/>
        </w:rPr>
        <w:t xml:space="preserve">или Единственному участнику (если торги признаны несостоявшимися по причине допуска к ним одного участника) </w:t>
      </w:r>
      <w:r w:rsidRPr="009017CC">
        <w:rPr>
          <w:sz w:val="22"/>
          <w:szCs w:val="22"/>
        </w:rPr>
        <w:t xml:space="preserve">торгов предложение заключить договор купли-продажи Имущества с приложением проекта данного договора в соответствии с представленным </w:t>
      </w:r>
      <w:r w:rsidR="00833CEF" w:rsidRPr="009017CC">
        <w:rPr>
          <w:sz w:val="22"/>
          <w:szCs w:val="22"/>
        </w:rPr>
        <w:t>П</w:t>
      </w:r>
      <w:r w:rsidRPr="009017CC">
        <w:rPr>
          <w:sz w:val="22"/>
          <w:szCs w:val="22"/>
        </w:rPr>
        <w:t>обедителем торгов предложением о цене</w:t>
      </w:r>
      <w:r w:rsidR="00833CEF" w:rsidRPr="009017CC">
        <w:rPr>
          <w:sz w:val="22"/>
          <w:szCs w:val="22"/>
        </w:rPr>
        <w:t xml:space="preserve"> либо в соответствии с начальной ценой Лота – в случае направления предложения о заключении договора Единственному участнику</w:t>
      </w:r>
      <w:r w:rsidRPr="009017CC">
        <w:rPr>
          <w:sz w:val="22"/>
          <w:szCs w:val="22"/>
        </w:rPr>
        <w:t>.</w:t>
      </w:r>
    </w:p>
    <w:p w14:paraId="00E02A9D" w14:textId="07E10CE4" w:rsidR="00787BCB" w:rsidRPr="009017CC" w:rsidRDefault="00787BCB" w:rsidP="00787BCB">
      <w:pPr>
        <w:pStyle w:val="5"/>
        <w:tabs>
          <w:tab w:val="left" w:leader="underscore" w:pos="6006"/>
        </w:tabs>
        <w:spacing w:line="240" w:lineRule="auto"/>
        <w:ind w:left="23" w:firstLine="692"/>
        <w:contextualSpacing/>
        <w:jc w:val="both"/>
        <w:rPr>
          <w:sz w:val="22"/>
          <w:szCs w:val="22"/>
        </w:rPr>
      </w:pPr>
      <w:r w:rsidRPr="009017CC">
        <w:rPr>
          <w:sz w:val="22"/>
          <w:szCs w:val="22"/>
        </w:rPr>
        <w:t xml:space="preserve">В случае отказа или уклонения </w:t>
      </w:r>
      <w:r w:rsidR="00833CEF" w:rsidRPr="009017CC">
        <w:rPr>
          <w:sz w:val="22"/>
          <w:szCs w:val="22"/>
        </w:rPr>
        <w:t>П</w:t>
      </w:r>
      <w:r w:rsidRPr="009017CC">
        <w:rPr>
          <w:sz w:val="22"/>
          <w:szCs w:val="22"/>
        </w:rPr>
        <w:t xml:space="preserve">обедителя торгов </w:t>
      </w:r>
      <w:r w:rsidR="005F0894" w:rsidRPr="009017CC">
        <w:rPr>
          <w:sz w:val="22"/>
          <w:szCs w:val="22"/>
        </w:rPr>
        <w:t xml:space="preserve">или Единственного участника (если торги признаны несостоявшимися по причине допуска к ним одного участника) </w:t>
      </w:r>
      <w:r w:rsidRPr="009017CC">
        <w:rPr>
          <w:sz w:val="22"/>
          <w:szCs w:val="22"/>
        </w:rPr>
        <w:t>от подписания данного договора в течение пяти дней с даты получения указанного предложения Продавца внесенный задаток ему не возвращается</w:t>
      </w:r>
      <w:r w:rsidR="00833CEF" w:rsidRPr="009017CC">
        <w:rPr>
          <w:sz w:val="22"/>
          <w:szCs w:val="22"/>
        </w:rPr>
        <w:t>.</w:t>
      </w:r>
      <w:r w:rsidRPr="009017CC">
        <w:rPr>
          <w:sz w:val="22"/>
          <w:szCs w:val="22"/>
        </w:rPr>
        <w:t xml:space="preserve"> </w:t>
      </w:r>
      <w:r w:rsidR="00833CEF" w:rsidRPr="009017CC">
        <w:rPr>
          <w:sz w:val="22"/>
          <w:szCs w:val="22"/>
        </w:rPr>
        <w:t xml:space="preserve">В указанном случае </w:t>
      </w:r>
      <w:r w:rsidRPr="009017CC">
        <w:rPr>
          <w:sz w:val="22"/>
          <w:szCs w:val="22"/>
        </w:rPr>
        <w:t xml:space="preserve">Продавец вправе предложить заключить договор купли-продажи Имущества участнику торгов, которым предложена наиболее высокая цена по сравнению с ценой, предложенной другими участниками торгов, за исключением </w:t>
      </w:r>
      <w:r w:rsidR="00833CEF" w:rsidRPr="009017CC">
        <w:rPr>
          <w:sz w:val="22"/>
          <w:szCs w:val="22"/>
        </w:rPr>
        <w:lastRenderedPageBreak/>
        <w:t>П</w:t>
      </w:r>
      <w:r w:rsidRPr="009017CC">
        <w:rPr>
          <w:sz w:val="22"/>
          <w:szCs w:val="22"/>
        </w:rPr>
        <w:t>обедителя торгов.</w:t>
      </w:r>
    </w:p>
    <w:p w14:paraId="32CF8940" w14:textId="2BF2DD4B" w:rsidR="00AF7ACD" w:rsidRPr="009017CC" w:rsidRDefault="00EA71AE" w:rsidP="00787BCB">
      <w:pPr>
        <w:pStyle w:val="5"/>
        <w:shd w:val="clear" w:color="auto" w:fill="auto"/>
        <w:tabs>
          <w:tab w:val="left" w:leader="underscore" w:pos="6006"/>
        </w:tabs>
        <w:spacing w:after="0" w:line="240" w:lineRule="auto"/>
        <w:ind w:left="23" w:firstLine="692"/>
        <w:contextualSpacing/>
        <w:jc w:val="both"/>
        <w:rPr>
          <w:sz w:val="22"/>
          <w:szCs w:val="22"/>
        </w:rPr>
      </w:pPr>
      <w:r w:rsidRPr="009017CC">
        <w:rPr>
          <w:sz w:val="22"/>
          <w:szCs w:val="22"/>
        </w:rPr>
        <w:t>12.</w:t>
      </w:r>
      <w:r w:rsidR="00CF771D" w:rsidRPr="009017CC">
        <w:rPr>
          <w:sz w:val="22"/>
          <w:szCs w:val="22"/>
        </w:rPr>
        <w:t>4</w:t>
      </w:r>
      <w:r w:rsidRPr="009017CC">
        <w:rPr>
          <w:sz w:val="22"/>
          <w:szCs w:val="22"/>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9017CC">
        <w:rPr>
          <w:sz w:val="22"/>
          <w:szCs w:val="22"/>
        </w:rPr>
        <w:t xml:space="preserve"> В случае если </w:t>
      </w:r>
      <w:r w:rsidR="00060593" w:rsidRPr="009017CC">
        <w:rPr>
          <w:sz w:val="22"/>
          <w:szCs w:val="22"/>
        </w:rPr>
        <w:t>П</w:t>
      </w:r>
      <w:r w:rsidR="00DD2D29" w:rsidRPr="009017CC">
        <w:rPr>
          <w:sz w:val="22"/>
          <w:szCs w:val="22"/>
        </w:rPr>
        <w:t>обедитель торгов</w:t>
      </w:r>
      <w:r w:rsidR="005F0894" w:rsidRPr="009017CC">
        <w:rPr>
          <w:sz w:val="22"/>
          <w:szCs w:val="22"/>
        </w:rPr>
        <w:t xml:space="preserve"> или Единственный участник (если торги признаны несостоявшимися по причине допуска к ним одного участника)</w:t>
      </w:r>
      <w:r w:rsidR="00DD2D29" w:rsidRPr="009017CC">
        <w:rPr>
          <w:sz w:val="22"/>
          <w:szCs w:val="22"/>
        </w:rPr>
        <w:t xml:space="preserve">, заключивший Договор купли-продажи, не оплатит приобретаемое на торгах </w:t>
      </w:r>
      <w:r w:rsidR="00060593" w:rsidRPr="009017CC">
        <w:rPr>
          <w:sz w:val="22"/>
          <w:szCs w:val="22"/>
        </w:rPr>
        <w:t>И</w:t>
      </w:r>
      <w:r w:rsidR="00DD2D29" w:rsidRPr="009017CC">
        <w:rPr>
          <w:sz w:val="22"/>
          <w:szCs w:val="22"/>
        </w:rPr>
        <w:t xml:space="preserve">мущество в установленный договором срок, </w:t>
      </w:r>
      <w:r w:rsidR="004448F6" w:rsidRPr="009017CC">
        <w:rPr>
          <w:sz w:val="22"/>
          <w:szCs w:val="22"/>
        </w:rPr>
        <w:t>Продавец</w:t>
      </w:r>
      <w:r w:rsidR="00DD2D29" w:rsidRPr="009017CC">
        <w:rPr>
          <w:sz w:val="22"/>
          <w:szCs w:val="22"/>
        </w:rPr>
        <w:t xml:space="preserve"> вправе отказаться от договора в одностороннем порядке. При этом победитель торгов </w:t>
      </w:r>
      <w:r w:rsidR="005F0894" w:rsidRPr="009017CC">
        <w:rPr>
          <w:sz w:val="22"/>
          <w:szCs w:val="22"/>
        </w:rPr>
        <w:t xml:space="preserve">или Единственный участник (если торги признаны несостоявшимися по причине допуска к ним одного участника) </w:t>
      </w:r>
      <w:r w:rsidR="00DD2D29" w:rsidRPr="009017CC">
        <w:rPr>
          <w:sz w:val="22"/>
          <w:szCs w:val="22"/>
        </w:rPr>
        <w:t xml:space="preserve">теряет право на получение </w:t>
      </w:r>
      <w:r w:rsidR="00060593" w:rsidRPr="009017CC">
        <w:rPr>
          <w:sz w:val="22"/>
          <w:szCs w:val="22"/>
        </w:rPr>
        <w:t>И</w:t>
      </w:r>
      <w:r w:rsidR="00DD2D29" w:rsidRPr="009017CC">
        <w:rPr>
          <w:sz w:val="22"/>
          <w:szCs w:val="22"/>
        </w:rPr>
        <w:t>мущества и на возврат задатка.</w:t>
      </w:r>
    </w:p>
    <w:p w14:paraId="5ED12947" w14:textId="24988382" w:rsidR="00D917DD" w:rsidRPr="009017CC" w:rsidRDefault="00EA71AE" w:rsidP="00D7709D">
      <w:pPr>
        <w:pStyle w:val="5"/>
        <w:shd w:val="clear" w:color="auto" w:fill="auto"/>
        <w:tabs>
          <w:tab w:val="left" w:pos="1316"/>
        </w:tabs>
        <w:spacing w:after="0" w:line="264" w:lineRule="auto"/>
        <w:ind w:left="20" w:firstLine="689"/>
        <w:jc w:val="both"/>
        <w:rPr>
          <w:sz w:val="22"/>
          <w:szCs w:val="22"/>
        </w:rPr>
      </w:pPr>
      <w:r w:rsidRPr="00D31DC3">
        <w:rPr>
          <w:sz w:val="22"/>
          <w:szCs w:val="22"/>
        </w:rPr>
        <w:t>12.</w:t>
      </w:r>
      <w:r w:rsidR="00CF771D" w:rsidRPr="00D31DC3">
        <w:rPr>
          <w:sz w:val="22"/>
          <w:szCs w:val="22"/>
        </w:rPr>
        <w:t>5</w:t>
      </w:r>
      <w:r w:rsidRPr="00D31DC3">
        <w:rPr>
          <w:sz w:val="22"/>
          <w:szCs w:val="22"/>
        </w:rPr>
        <w:t xml:space="preserve">. </w:t>
      </w:r>
      <w:r w:rsidR="00DF041B" w:rsidRPr="00D31DC3">
        <w:rPr>
          <w:sz w:val="22"/>
          <w:szCs w:val="22"/>
        </w:rPr>
        <w:t>Оплата приобретенного на аукционе</w:t>
      </w:r>
      <w:r w:rsidR="00D7709D" w:rsidRPr="00D31DC3">
        <w:rPr>
          <w:sz w:val="22"/>
          <w:szCs w:val="22"/>
        </w:rPr>
        <w:t xml:space="preserve"> </w:t>
      </w:r>
      <w:r w:rsidR="00D7709D" w:rsidRPr="00D31DC3">
        <w:rPr>
          <w:color w:val="auto"/>
          <w:sz w:val="22"/>
          <w:szCs w:val="22"/>
        </w:rPr>
        <w:t xml:space="preserve">«на </w:t>
      </w:r>
      <w:r w:rsidR="00DF6E06" w:rsidRPr="00D31DC3">
        <w:rPr>
          <w:color w:val="auto"/>
          <w:sz w:val="22"/>
          <w:szCs w:val="22"/>
        </w:rPr>
        <w:t>повышение</w:t>
      </w:r>
      <w:r w:rsidR="00D7709D" w:rsidRPr="00D31DC3">
        <w:rPr>
          <w:color w:val="auto"/>
          <w:sz w:val="22"/>
          <w:szCs w:val="22"/>
        </w:rPr>
        <w:t>»</w:t>
      </w:r>
      <w:r w:rsidR="00DF041B" w:rsidRPr="00D31DC3">
        <w:rPr>
          <w:sz w:val="22"/>
          <w:szCs w:val="22"/>
        </w:rPr>
        <w:t xml:space="preserve"> Имущества производится победителем</w:t>
      </w:r>
      <w:r w:rsidR="00D7709D" w:rsidRPr="00D31DC3">
        <w:rPr>
          <w:sz w:val="22"/>
          <w:szCs w:val="22"/>
        </w:rPr>
        <w:t xml:space="preserve"> </w:t>
      </w:r>
      <w:r w:rsidR="00DF041B" w:rsidRPr="00D31DC3">
        <w:rPr>
          <w:sz w:val="22"/>
          <w:szCs w:val="22"/>
        </w:rPr>
        <w:t>аукциона</w:t>
      </w:r>
      <w:r w:rsidR="00D7709D" w:rsidRPr="00D31DC3">
        <w:rPr>
          <w:sz w:val="22"/>
          <w:szCs w:val="22"/>
        </w:rPr>
        <w:t xml:space="preserve"> </w:t>
      </w:r>
      <w:r w:rsidR="00D7709D" w:rsidRPr="00D31DC3">
        <w:rPr>
          <w:color w:val="auto"/>
          <w:sz w:val="22"/>
          <w:szCs w:val="22"/>
        </w:rPr>
        <w:t xml:space="preserve">«на </w:t>
      </w:r>
      <w:r w:rsidR="00DF6E06" w:rsidRPr="00D31DC3">
        <w:rPr>
          <w:color w:val="auto"/>
          <w:sz w:val="22"/>
          <w:szCs w:val="22"/>
        </w:rPr>
        <w:t>повышение</w:t>
      </w:r>
      <w:r w:rsidR="00D7709D" w:rsidRPr="00D31DC3">
        <w:rPr>
          <w:color w:val="auto"/>
          <w:sz w:val="22"/>
          <w:szCs w:val="22"/>
        </w:rPr>
        <w:t>»</w:t>
      </w:r>
      <w:r w:rsidR="00DF041B" w:rsidRPr="00D31DC3">
        <w:rPr>
          <w:sz w:val="22"/>
          <w:szCs w:val="22"/>
        </w:rPr>
        <w:t xml:space="preserve"> в соответствии с договором </w:t>
      </w:r>
      <w:r w:rsidR="004448F6" w:rsidRPr="00D31DC3">
        <w:rPr>
          <w:sz w:val="22"/>
          <w:szCs w:val="22"/>
        </w:rPr>
        <w:t>купли-продажи</w:t>
      </w:r>
      <w:r w:rsidR="00AC43D5" w:rsidRPr="00D31DC3">
        <w:rPr>
          <w:sz w:val="22"/>
          <w:szCs w:val="22"/>
        </w:rPr>
        <w:t>.</w:t>
      </w:r>
      <w:r w:rsidR="00DF041B" w:rsidRPr="009017CC">
        <w:rPr>
          <w:sz w:val="22"/>
          <w:szCs w:val="22"/>
        </w:rPr>
        <w:t xml:space="preserve"> </w:t>
      </w:r>
    </w:p>
    <w:p w14:paraId="192963A5" w14:textId="77777777" w:rsidR="00C1206C" w:rsidRPr="009017CC" w:rsidRDefault="00D917DD" w:rsidP="00974EED">
      <w:pPr>
        <w:pStyle w:val="5"/>
        <w:shd w:val="clear" w:color="auto" w:fill="auto"/>
        <w:spacing w:after="0" w:line="264" w:lineRule="auto"/>
        <w:ind w:left="20" w:firstLine="689"/>
        <w:jc w:val="both"/>
        <w:rPr>
          <w:sz w:val="22"/>
          <w:szCs w:val="22"/>
        </w:rPr>
      </w:pPr>
      <w:r w:rsidRPr="009017CC">
        <w:rPr>
          <w:sz w:val="22"/>
          <w:szCs w:val="22"/>
        </w:rPr>
        <w:t>12.</w:t>
      </w:r>
      <w:r w:rsidR="00CF771D" w:rsidRPr="009017CC">
        <w:rPr>
          <w:sz w:val="22"/>
          <w:szCs w:val="22"/>
        </w:rPr>
        <w:t>6</w:t>
      </w:r>
      <w:r w:rsidRPr="009017CC">
        <w:rPr>
          <w:sz w:val="22"/>
          <w:szCs w:val="22"/>
        </w:rPr>
        <w:t xml:space="preserve">. </w:t>
      </w:r>
      <w:r w:rsidR="00DF041B" w:rsidRPr="009017CC">
        <w:rPr>
          <w:sz w:val="22"/>
          <w:szCs w:val="22"/>
        </w:rPr>
        <w:t xml:space="preserve">Задаток, внесенный </w:t>
      </w:r>
      <w:r w:rsidR="005E245C" w:rsidRPr="009017CC">
        <w:rPr>
          <w:sz w:val="22"/>
          <w:szCs w:val="22"/>
        </w:rPr>
        <w:t>Участн</w:t>
      </w:r>
      <w:r w:rsidR="008F1029" w:rsidRPr="009017CC">
        <w:rPr>
          <w:sz w:val="22"/>
          <w:szCs w:val="22"/>
        </w:rPr>
        <w:t>и</w:t>
      </w:r>
      <w:r w:rsidR="005E245C" w:rsidRPr="009017CC">
        <w:rPr>
          <w:sz w:val="22"/>
          <w:szCs w:val="22"/>
        </w:rPr>
        <w:t>ком (Победителем</w:t>
      </w:r>
      <w:r w:rsidR="005F0894" w:rsidRPr="009017CC">
        <w:rPr>
          <w:sz w:val="22"/>
          <w:szCs w:val="22"/>
        </w:rPr>
        <w:t xml:space="preserve"> или Единственным участником (если торги признаны несостоявшимися по причине допуска к ним одного участника)</w:t>
      </w:r>
      <w:r w:rsidR="005E245C" w:rsidRPr="009017CC">
        <w:rPr>
          <w:sz w:val="22"/>
          <w:szCs w:val="22"/>
        </w:rPr>
        <w:t>) торгов</w:t>
      </w:r>
      <w:r w:rsidR="00DF041B" w:rsidRPr="009017CC">
        <w:rPr>
          <w:sz w:val="22"/>
          <w:szCs w:val="22"/>
        </w:rPr>
        <w:t>, засчитывается в оплату приобретенного Имущества и перечисляется</w:t>
      </w:r>
      <w:r w:rsidR="00AC43D5" w:rsidRPr="009017CC">
        <w:rPr>
          <w:sz w:val="22"/>
          <w:szCs w:val="22"/>
        </w:rPr>
        <w:t xml:space="preserve"> Организатором</w:t>
      </w:r>
      <w:r w:rsidR="00EA71AE" w:rsidRPr="009017CC">
        <w:rPr>
          <w:sz w:val="22"/>
          <w:szCs w:val="22"/>
        </w:rPr>
        <w:t xml:space="preserve"> </w:t>
      </w:r>
      <w:r w:rsidR="00DF041B" w:rsidRPr="009017CC">
        <w:rPr>
          <w:sz w:val="22"/>
          <w:szCs w:val="22"/>
        </w:rPr>
        <w:t xml:space="preserve">на счет </w:t>
      </w:r>
      <w:r w:rsidR="00AC43D5" w:rsidRPr="009017CC">
        <w:rPr>
          <w:sz w:val="22"/>
          <w:szCs w:val="22"/>
        </w:rPr>
        <w:t>Продавца</w:t>
      </w:r>
      <w:r w:rsidR="00DF041B" w:rsidRPr="009017CC">
        <w:rPr>
          <w:sz w:val="22"/>
          <w:szCs w:val="22"/>
        </w:rPr>
        <w:t xml:space="preserve"> в течение 5 (пяти) дней после </w:t>
      </w:r>
      <w:r w:rsidR="008F1029" w:rsidRPr="009017CC">
        <w:rPr>
          <w:sz w:val="22"/>
          <w:szCs w:val="22"/>
        </w:rPr>
        <w:t>размещения итогового протокола на официальном сайте</w:t>
      </w:r>
      <w:r w:rsidR="00DF041B" w:rsidRPr="009017CC">
        <w:rPr>
          <w:sz w:val="22"/>
          <w:szCs w:val="22"/>
        </w:rPr>
        <w:t>.</w:t>
      </w:r>
    </w:p>
    <w:p w14:paraId="63E080D0" w14:textId="77777777" w:rsidR="00C1206C" w:rsidRPr="009017CC" w:rsidRDefault="00D917DD" w:rsidP="00974EED">
      <w:pPr>
        <w:pStyle w:val="5"/>
        <w:shd w:val="clear" w:color="auto" w:fill="auto"/>
        <w:tabs>
          <w:tab w:val="left" w:pos="1316"/>
        </w:tabs>
        <w:spacing w:after="0" w:line="264" w:lineRule="auto"/>
        <w:ind w:left="20" w:right="20" w:firstLine="689"/>
        <w:jc w:val="both"/>
        <w:rPr>
          <w:sz w:val="22"/>
          <w:szCs w:val="22"/>
        </w:rPr>
      </w:pPr>
      <w:r w:rsidRPr="009017CC">
        <w:rPr>
          <w:sz w:val="22"/>
          <w:szCs w:val="22"/>
        </w:rPr>
        <w:t>12.</w:t>
      </w:r>
      <w:r w:rsidR="00CF771D" w:rsidRPr="009017CC">
        <w:rPr>
          <w:sz w:val="22"/>
          <w:szCs w:val="22"/>
        </w:rPr>
        <w:t>7</w:t>
      </w:r>
      <w:r w:rsidRPr="009017CC">
        <w:rPr>
          <w:sz w:val="22"/>
          <w:szCs w:val="22"/>
        </w:rPr>
        <w:t xml:space="preserve">. </w:t>
      </w:r>
      <w:r w:rsidR="00DF041B" w:rsidRPr="009017CC">
        <w:rPr>
          <w:sz w:val="22"/>
          <w:szCs w:val="22"/>
        </w:rPr>
        <w:t xml:space="preserve">Факт оплаты Имущества подтверждается выпиской со счета, указанного в договоре </w:t>
      </w:r>
      <w:r w:rsidR="004448F6" w:rsidRPr="009017CC">
        <w:rPr>
          <w:sz w:val="22"/>
          <w:szCs w:val="22"/>
        </w:rPr>
        <w:t>купли-продажи</w:t>
      </w:r>
      <w:r w:rsidR="00DF041B" w:rsidRPr="009017CC">
        <w:rPr>
          <w:sz w:val="22"/>
          <w:szCs w:val="22"/>
        </w:rPr>
        <w:t>.</w:t>
      </w:r>
    </w:p>
    <w:p w14:paraId="36BA9D88" w14:textId="77777777" w:rsidR="00C1206C" w:rsidRPr="009017CC" w:rsidRDefault="00D917DD" w:rsidP="00974EED">
      <w:pPr>
        <w:pStyle w:val="5"/>
        <w:shd w:val="clear" w:color="auto" w:fill="auto"/>
        <w:tabs>
          <w:tab w:val="left" w:pos="1316"/>
        </w:tabs>
        <w:spacing w:after="0" w:line="264" w:lineRule="auto"/>
        <w:ind w:left="20" w:right="20" w:firstLine="689"/>
        <w:jc w:val="both"/>
        <w:rPr>
          <w:sz w:val="22"/>
          <w:szCs w:val="22"/>
        </w:rPr>
      </w:pPr>
      <w:r w:rsidRPr="009017CC">
        <w:rPr>
          <w:sz w:val="22"/>
          <w:szCs w:val="22"/>
        </w:rPr>
        <w:t>12.</w:t>
      </w:r>
      <w:r w:rsidR="00CF771D" w:rsidRPr="009017CC">
        <w:rPr>
          <w:sz w:val="22"/>
          <w:szCs w:val="22"/>
        </w:rPr>
        <w:t>8</w:t>
      </w:r>
      <w:r w:rsidRPr="009017CC">
        <w:rPr>
          <w:sz w:val="22"/>
          <w:szCs w:val="22"/>
        </w:rPr>
        <w:t xml:space="preserve">. </w:t>
      </w:r>
      <w:r w:rsidR="00DF041B" w:rsidRPr="009017CC">
        <w:rPr>
          <w:sz w:val="22"/>
          <w:szCs w:val="22"/>
        </w:rPr>
        <w:t>При уклонении или отказе Победителя аукциона</w:t>
      </w:r>
      <w:r w:rsidR="00D7709D" w:rsidRPr="009017CC">
        <w:rPr>
          <w:sz w:val="22"/>
          <w:szCs w:val="22"/>
        </w:rPr>
        <w:t xml:space="preserve"> </w:t>
      </w:r>
      <w:r w:rsidR="00D7709D" w:rsidRPr="009017CC">
        <w:rPr>
          <w:color w:val="auto"/>
          <w:sz w:val="22"/>
          <w:szCs w:val="22"/>
        </w:rPr>
        <w:t xml:space="preserve">«на </w:t>
      </w:r>
      <w:r w:rsidR="00DF6E06" w:rsidRPr="009017CC">
        <w:rPr>
          <w:color w:val="auto"/>
          <w:sz w:val="22"/>
          <w:szCs w:val="22"/>
        </w:rPr>
        <w:t>повышение</w:t>
      </w:r>
      <w:r w:rsidR="00D7709D" w:rsidRPr="009017CC">
        <w:rPr>
          <w:color w:val="auto"/>
          <w:sz w:val="22"/>
          <w:szCs w:val="22"/>
        </w:rPr>
        <w:t>»</w:t>
      </w:r>
      <w:r w:rsidR="00DF041B" w:rsidRPr="009017CC">
        <w:rPr>
          <w:sz w:val="22"/>
          <w:szCs w:val="22"/>
        </w:rPr>
        <w:t xml:space="preserve"> </w:t>
      </w:r>
      <w:r w:rsidR="005F0894" w:rsidRPr="009017CC">
        <w:rPr>
          <w:sz w:val="22"/>
          <w:szCs w:val="22"/>
        </w:rPr>
        <w:t xml:space="preserve">или Единственного участника (если торги признаны несостоявшимися по причине допуска к ним одного участника) </w:t>
      </w:r>
      <w:r w:rsidR="00DF041B" w:rsidRPr="009017CC">
        <w:rPr>
          <w:sz w:val="22"/>
          <w:szCs w:val="22"/>
        </w:rPr>
        <w:t>от заключения в установленный срок договора купли-продажи Имущества результаты аукциона</w:t>
      </w:r>
      <w:r w:rsidR="00D7709D" w:rsidRPr="009017CC">
        <w:rPr>
          <w:sz w:val="22"/>
          <w:szCs w:val="22"/>
        </w:rPr>
        <w:t xml:space="preserve"> </w:t>
      </w:r>
      <w:r w:rsidR="00D7709D" w:rsidRPr="009017CC">
        <w:rPr>
          <w:color w:val="auto"/>
          <w:sz w:val="22"/>
          <w:szCs w:val="22"/>
        </w:rPr>
        <w:t xml:space="preserve">«на </w:t>
      </w:r>
      <w:r w:rsidR="00DF6E06" w:rsidRPr="009017CC">
        <w:rPr>
          <w:color w:val="auto"/>
          <w:sz w:val="22"/>
          <w:szCs w:val="22"/>
        </w:rPr>
        <w:t>повышение</w:t>
      </w:r>
      <w:r w:rsidR="00D7709D" w:rsidRPr="009017CC">
        <w:rPr>
          <w:color w:val="auto"/>
          <w:sz w:val="22"/>
          <w:szCs w:val="22"/>
        </w:rPr>
        <w:t>»</w:t>
      </w:r>
      <w:r w:rsidR="00DF041B" w:rsidRPr="009017CC">
        <w:rPr>
          <w:sz w:val="22"/>
          <w:szCs w:val="22"/>
        </w:rPr>
        <w:t xml:space="preserve"> аннулируются </w:t>
      </w:r>
      <w:r w:rsidR="008F1029" w:rsidRPr="009017CC">
        <w:rPr>
          <w:sz w:val="22"/>
          <w:szCs w:val="22"/>
        </w:rPr>
        <w:t>Организатором</w:t>
      </w:r>
      <w:r w:rsidR="00DF041B" w:rsidRPr="009017CC">
        <w:rPr>
          <w:sz w:val="22"/>
          <w:szCs w:val="22"/>
        </w:rPr>
        <w:t>, победитель утрачивает право на заключение указанного договора, задаток ему не возвращается.</w:t>
      </w:r>
    </w:p>
    <w:p w14:paraId="0DEC2FE8" w14:textId="376C2AA1" w:rsidR="005F3B5C" w:rsidRPr="0096000A" w:rsidRDefault="00D917DD" w:rsidP="0096000A">
      <w:pPr>
        <w:pStyle w:val="5"/>
        <w:shd w:val="clear" w:color="auto" w:fill="auto"/>
        <w:tabs>
          <w:tab w:val="left" w:pos="1316"/>
        </w:tabs>
        <w:spacing w:after="0" w:line="264" w:lineRule="auto"/>
        <w:ind w:left="20" w:right="20" w:firstLine="689"/>
        <w:jc w:val="both"/>
        <w:rPr>
          <w:sz w:val="22"/>
          <w:szCs w:val="22"/>
        </w:rPr>
      </w:pPr>
      <w:r w:rsidRPr="009017CC">
        <w:rPr>
          <w:sz w:val="22"/>
          <w:szCs w:val="22"/>
        </w:rPr>
        <w:t>12.</w:t>
      </w:r>
      <w:r w:rsidR="00CF771D" w:rsidRPr="009017CC">
        <w:rPr>
          <w:sz w:val="22"/>
          <w:szCs w:val="22"/>
        </w:rPr>
        <w:t>9</w:t>
      </w:r>
      <w:r w:rsidRPr="009017CC">
        <w:rPr>
          <w:sz w:val="22"/>
          <w:szCs w:val="22"/>
        </w:rPr>
        <w:t xml:space="preserve">. </w:t>
      </w:r>
      <w:r w:rsidR="00CF771D" w:rsidRPr="009017CC">
        <w:rPr>
          <w:rFonts w:eastAsia="Calibri"/>
          <w:sz w:val="22"/>
          <w:szCs w:val="22"/>
        </w:rPr>
        <w:t>Передача</w:t>
      </w:r>
      <w:r w:rsidR="004448F6" w:rsidRPr="009017CC">
        <w:rPr>
          <w:sz w:val="22"/>
          <w:szCs w:val="22"/>
        </w:rPr>
        <w:t xml:space="preserve"> Имущества</w:t>
      </w:r>
      <w:r w:rsidR="00CF771D" w:rsidRPr="009017CC">
        <w:rPr>
          <w:rFonts w:eastAsia="Calibri"/>
          <w:sz w:val="22"/>
          <w:szCs w:val="22"/>
        </w:rPr>
        <w:t xml:space="preserve"> Победителю Т</w:t>
      </w:r>
      <w:r w:rsidR="00CF771D" w:rsidRPr="009017CC">
        <w:rPr>
          <w:sz w:val="22"/>
          <w:szCs w:val="22"/>
        </w:rPr>
        <w:t>орговой процедуры</w:t>
      </w:r>
      <w:r w:rsidR="00CF771D" w:rsidRPr="009017CC">
        <w:rPr>
          <w:rFonts w:eastAsia="Calibri"/>
          <w:sz w:val="22"/>
          <w:szCs w:val="22"/>
        </w:rPr>
        <w:t xml:space="preserve"> осуществляется в соответствии с законодательством Российской Федерации, а также Договором </w:t>
      </w:r>
      <w:r w:rsidR="004448F6" w:rsidRPr="009017CC">
        <w:rPr>
          <w:sz w:val="22"/>
          <w:szCs w:val="22"/>
        </w:rPr>
        <w:t>купли-продажи</w:t>
      </w:r>
      <w:r w:rsidR="00CF771D" w:rsidRPr="009017CC">
        <w:rPr>
          <w:rFonts w:eastAsia="Calibri"/>
          <w:sz w:val="22"/>
          <w:szCs w:val="22"/>
        </w:rPr>
        <w:t xml:space="preserve">, заключаемым с Победителем </w:t>
      </w:r>
      <w:r w:rsidR="00060593" w:rsidRPr="009017CC">
        <w:rPr>
          <w:rFonts w:eastAsia="Calibri"/>
          <w:sz w:val="22"/>
          <w:szCs w:val="22"/>
        </w:rPr>
        <w:t xml:space="preserve">(Единственным участником) </w:t>
      </w:r>
      <w:r w:rsidR="00CF771D" w:rsidRPr="009017CC">
        <w:rPr>
          <w:rFonts w:eastAsia="Calibri"/>
          <w:sz w:val="22"/>
          <w:szCs w:val="22"/>
        </w:rPr>
        <w:t>Т</w:t>
      </w:r>
      <w:r w:rsidR="00CF771D" w:rsidRPr="009017CC">
        <w:rPr>
          <w:sz w:val="22"/>
          <w:szCs w:val="22"/>
        </w:rPr>
        <w:t>орговой процедуры</w:t>
      </w:r>
      <w:r w:rsidR="00CF771D" w:rsidRPr="009017CC">
        <w:rPr>
          <w:rFonts w:eastAsia="Calibri"/>
          <w:sz w:val="22"/>
          <w:szCs w:val="22"/>
        </w:rPr>
        <w:t xml:space="preserve"> после полной </w:t>
      </w:r>
      <w:r w:rsidR="00B610E5" w:rsidRPr="009017CC">
        <w:rPr>
          <w:sz w:val="22"/>
          <w:szCs w:val="22"/>
        </w:rPr>
        <w:t>оплаты.</w:t>
      </w:r>
    </w:p>
    <w:p w14:paraId="029F6919" w14:textId="77777777" w:rsidR="005F3B5C" w:rsidRPr="0078724A" w:rsidRDefault="005F3B5C" w:rsidP="005F3B5C">
      <w:pPr>
        <w:rPr>
          <w:rFonts w:ascii="Times New Roman" w:eastAsia="Times New Roman" w:hAnsi="Times New Roman" w:cs="Times New Roman"/>
          <w:b/>
        </w:rPr>
      </w:pPr>
    </w:p>
    <w:p w14:paraId="388F9D1A" w14:textId="77777777" w:rsidR="00C1206C" w:rsidRPr="009017CC" w:rsidRDefault="008B01BA" w:rsidP="0053433A">
      <w:pPr>
        <w:pStyle w:val="23"/>
        <w:keepNext/>
        <w:keepLines/>
        <w:shd w:val="clear" w:color="auto" w:fill="auto"/>
        <w:tabs>
          <w:tab w:val="left" w:pos="3949"/>
        </w:tabs>
        <w:spacing w:after="0" w:line="240" w:lineRule="auto"/>
        <w:ind w:left="3560"/>
        <w:rPr>
          <w:b/>
          <w:sz w:val="22"/>
          <w:szCs w:val="22"/>
        </w:rPr>
      </w:pPr>
      <w:r w:rsidRPr="009017CC">
        <w:rPr>
          <w:b/>
          <w:sz w:val="22"/>
          <w:szCs w:val="22"/>
          <w:lang w:val="en-US"/>
        </w:rPr>
        <w:lastRenderedPageBreak/>
        <w:t>V</w:t>
      </w:r>
      <w:r w:rsidRPr="009017CC">
        <w:rPr>
          <w:b/>
          <w:sz w:val="22"/>
          <w:szCs w:val="22"/>
        </w:rPr>
        <w:t xml:space="preserve">. </w:t>
      </w:r>
      <w:r w:rsidR="00DF041B" w:rsidRPr="009017CC">
        <w:rPr>
          <w:b/>
          <w:sz w:val="22"/>
          <w:szCs w:val="22"/>
        </w:rPr>
        <w:t>ПРИЛОЖЕНИЯ</w:t>
      </w:r>
    </w:p>
    <w:p w14:paraId="788AD10D" w14:textId="77777777" w:rsidR="00FF5116" w:rsidRPr="009017CC" w:rsidRDefault="00FF5116" w:rsidP="0053433A">
      <w:pPr>
        <w:keepNext/>
        <w:keepLines/>
        <w:rPr>
          <w:rFonts w:ascii="Times New Roman" w:hAnsi="Times New Roman" w:cs="Times New Roman"/>
        </w:rPr>
      </w:pPr>
    </w:p>
    <w:p w14:paraId="0082D211" w14:textId="77777777" w:rsidR="00FF5116" w:rsidRPr="009017CC" w:rsidRDefault="00FF5116" w:rsidP="0053433A">
      <w:pPr>
        <w:pStyle w:val="5"/>
        <w:keepNext/>
        <w:keepLines/>
        <w:shd w:val="clear" w:color="auto" w:fill="auto"/>
        <w:spacing w:after="0" w:line="240" w:lineRule="auto"/>
        <w:ind w:left="6980" w:right="20"/>
        <w:rPr>
          <w:sz w:val="22"/>
          <w:szCs w:val="22"/>
        </w:rPr>
      </w:pPr>
      <w:r w:rsidRPr="009017CC">
        <w:rPr>
          <w:sz w:val="22"/>
          <w:szCs w:val="22"/>
        </w:rPr>
        <w:t>Приложение 1</w:t>
      </w:r>
    </w:p>
    <w:p w14:paraId="35C190D8" w14:textId="77777777" w:rsidR="00FF5116" w:rsidRPr="009017CC" w:rsidRDefault="00FF5116" w:rsidP="0053433A">
      <w:pPr>
        <w:pStyle w:val="5"/>
        <w:keepNext/>
        <w:keepLines/>
        <w:shd w:val="clear" w:color="auto" w:fill="auto"/>
        <w:spacing w:after="0" w:line="240" w:lineRule="auto"/>
        <w:ind w:right="20"/>
        <w:rPr>
          <w:sz w:val="22"/>
          <w:szCs w:val="22"/>
        </w:rPr>
      </w:pPr>
      <w:r w:rsidRPr="009017CC">
        <w:rPr>
          <w:sz w:val="22"/>
          <w:szCs w:val="22"/>
        </w:rPr>
        <w:t>К торговой документации</w:t>
      </w:r>
    </w:p>
    <w:p w14:paraId="5DDE90ED" w14:textId="77777777" w:rsidR="00FF5116" w:rsidRPr="009017CC" w:rsidRDefault="00FF5116" w:rsidP="0053433A">
      <w:pPr>
        <w:pStyle w:val="5"/>
        <w:keepNext/>
        <w:keepLines/>
        <w:shd w:val="clear" w:color="auto" w:fill="auto"/>
        <w:spacing w:after="0" w:line="240" w:lineRule="auto"/>
        <w:ind w:left="6980" w:right="20"/>
        <w:rPr>
          <w:sz w:val="22"/>
          <w:szCs w:val="22"/>
        </w:rPr>
      </w:pPr>
    </w:p>
    <w:p w14:paraId="3E6AACF7" w14:textId="77777777" w:rsidR="00B610E5" w:rsidRPr="0078724A" w:rsidRDefault="00B610E5" w:rsidP="0053433A">
      <w:pPr>
        <w:keepNext/>
        <w:keepLines/>
        <w:autoSpaceDE w:val="0"/>
        <w:autoSpaceDN w:val="0"/>
        <w:adjustRightInd w:val="0"/>
        <w:jc w:val="center"/>
        <w:rPr>
          <w:rFonts w:ascii="Times New Roman" w:eastAsia="Times New Roman" w:hAnsi="Times New Roman" w:cs="Times New Roman"/>
          <w:b/>
          <w:lang w:eastAsia="ru-RU"/>
        </w:rPr>
      </w:pPr>
      <w:r w:rsidRPr="0078724A">
        <w:rPr>
          <w:rFonts w:ascii="Times New Roman" w:eastAsia="Times New Roman" w:hAnsi="Times New Roman" w:cs="Times New Roman"/>
          <w:b/>
          <w:lang w:eastAsia="ru-RU"/>
        </w:rPr>
        <w:t>Заявка</w:t>
      </w:r>
    </w:p>
    <w:p w14:paraId="1D7A438B" w14:textId="77777777" w:rsidR="00B610E5" w:rsidRPr="0078724A" w:rsidRDefault="00B610E5" w:rsidP="0053433A">
      <w:pPr>
        <w:keepNext/>
        <w:keepLines/>
        <w:autoSpaceDE w:val="0"/>
        <w:autoSpaceDN w:val="0"/>
        <w:adjustRightInd w:val="0"/>
        <w:jc w:val="center"/>
        <w:rPr>
          <w:rFonts w:ascii="Times New Roman" w:eastAsia="Times New Roman" w:hAnsi="Times New Roman" w:cs="Times New Roman"/>
          <w:b/>
          <w:lang w:eastAsia="ru-RU"/>
        </w:rPr>
      </w:pPr>
      <w:r w:rsidRPr="0078724A">
        <w:rPr>
          <w:rFonts w:ascii="Times New Roman" w:eastAsia="Times New Roman" w:hAnsi="Times New Roman" w:cs="Times New Roman"/>
          <w:b/>
          <w:lang w:eastAsia="ru-RU"/>
        </w:rPr>
        <w:t xml:space="preserve">на участие в торгах </w:t>
      </w:r>
    </w:p>
    <w:p w14:paraId="767DEDBB" w14:textId="77777777" w:rsidR="00B610E5" w:rsidRPr="0078724A" w:rsidRDefault="00B610E5" w:rsidP="0053433A">
      <w:pPr>
        <w:keepNext/>
        <w:keepLines/>
        <w:autoSpaceDE w:val="0"/>
        <w:autoSpaceDN w:val="0"/>
        <w:adjustRightInd w:val="0"/>
        <w:jc w:val="center"/>
        <w:rPr>
          <w:rFonts w:ascii="Times New Roman" w:eastAsia="Times New Roman" w:hAnsi="Times New Roman" w:cs="Times New Roman"/>
          <w:lang w:eastAsia="ru-RU"/>
        </w:rPr>
      </w:pPr>
    </w:p>
    <w:p w14:paraId="58160EA7"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Претендент _____________________________________________________________  </w:t>
      </w:r>
    </w:p>
    <w:p w14:paraId="613CEFE9"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p>
    <w:p w14:paraId="79CCB647"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Документ о государственной регистрации в качестве юридического лица _________________, рег. № __________________, дата регистрации «__» ________ 20__ г</w:t>
      </w:r>
      <w:r w:rsidRPr="0078724A">
        <w:rPr>
          <w:rFonts w:ascii="Times New Roman" w:eastAsia="Times New Roman" w:hAnsi="Times New Roman" w:cs="Times New Roman"/>
          <w:i/>
          <w:lang w:eastAsia="ru-RU"/>
        </w:rPr>
        <w:t>. (для юр. лиц)</w:t>
      </w:r>
      <w:r w:rsidRPr="0078724A">
        <w:rPr>
          <w:rFonts w:ascii="Times New Roman" w:eastAsia="Times New Roman" w:hAnsi="Times New Roman" w:cs="Times New Roman"/>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78724A">
        <w:rPr>
          <w:rFonts w:ascii="Times New Roman" w:eastAsia="Times New Roman" w:hAnsi="Times New Roman" w:cs="Times New Roman"/>
          <w:i/>
          <w:lang w:eastAsia="ru-RU"/>
        </w:rPr>
        <w:t>(для ИП)/</w:t>
      </w:r>
      <w:r w:rsidRPr="0078724A">
        <w:rPr>
          <w:rFonts w:ascii="Times New Roman" w:eastAsia="Times New Roman" w:hAnsi="Times New Roman" w:cs="Times New Roman"/>
          <w:lang w:eastAsia="ru-RU"/>
        </w:rPr>
        <w:t xml:space="preserve"> Паспорт</w:t>
      </w:r>
      <w:r w:rsidRPr="0078724A">
        <w:rPr>
          <w:rFonts w:ascii="Times New Roman" w:eastAsia="Times New Roman" w:hAnsi="Times New Roman" w:cs="Times New Roman"/>
          <w:i/>
          <w:lang w:eastAsia="ru-RU"/>
        </w:rPr>
        <w:t xml:space="preserve"> (для физических лиц)</w:t>
      </w:r>
    </w:p>
    <w:p w14:paraId="3D79AC91"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Орган, осуществивший регистрацию ________________________________________</w:t>
      </w:r>
    </w:p>
    <w:p w14:paraId="7FDE0A5E"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Место выдачи ___________________________________________________________</w:t>
      </w:r>
    </w:p>
    <w:p w14:paraId="0440B43C"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ИНН ___________________________________________________________________</w:t>
      </w:r>
    </w:p>
    <w:p w14:paraId="414F0D7B"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Юридический адрес претендента/адрес регистрации </w:t>
      </w:r>
      <w:r w:rsidRPr="0078724A">
        <w:rPr>
          <w:rFonts w:ascii="Times New Roman" w:eastAsia="Times New Roman" w:hAnsi="Times New Roman" w:cs="Times New Roman"/>
          <w:i/>
          <w:lang w:eastAsia="ru-RU"/>
        </w:rPr>
        <w:t>(для физических лиц):</w:t>
      </w:r>
      <w:r w:rsidRPr="0078724A">
        <w:rPr>
          <w:rFonts w:ascii="Times New Roman" w:eastAsia="Times New Roman" w:hAnsi="Times New Roman" w:cs="Times New Roman"/>
          <w:lang w:eastAsia="ru-RU"/>
        </w:rPr>
        <w:t xml:space="preserve"> __________________________________________</w:t>
      </w:r>
    </w:p>
    <w:p w14:paraId="10C4FD8E"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________________________________________________________________________</w:t>
      </w:r>
    </w:p>
    <w:p w14:paraId="703FEA34"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________________________________________________________________________</w:t>
      </w:r>
    </w:p>
    <w:p w14:paraId="5F08C0E1"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Телефон____________ Факс____________ Индекс ____________________________</w:t>
      </w:r>
    </w:p>
    <w:p w14:paraId="6DDC5878"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Представитель претендента _______________________________________________</w:t>
      </w:r>
    </w:p>
    <w:p w14:paraId="393AE08A"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______________________________________________________________________________</w:t>
      </w:r>
    </w:p>
    <w:p w14:paraId="22C4EC2C" w14:textId="77777777" w:rsidR="00B610E5" w:rsidRPr="0078724A" w:rsidRDefault="00B610E5" w:rsidP="0053433A">
      <w:pPr>
        <w:keepNext/>
        <w:keepLines/>
        <w:autoSpaceDE w:val="0"/>
        <w:autoSpaceDN w:val="0"/>
        <w:adjustRightInd w:val="0"/>
        <w:ind w:firstLine="709"/>
        <w:jc w:val="center"/>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(Ф.И.О. или наименование)</w:t>
      </w:r>
    </w:p>
    <w:p w14:paraId="77A505E2"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Действует на основании доверенности от «__» ___ 20___ г. № ____</w:t>
      </w:r>
    </w:p>
    <w:p w14:paraId="10DFAE42"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78724A">
        <w:rPr>
          <w:rFonts w:ascii="Times New Roman" w:eastAsia="Times New Roman" w:hAnsi="Times New Roman" w:cs="Times New Roman"/>
          <w:i/>
          <w:lang w:eastAsia="ru-RU"/>
        </w:rPr>
        <w:t>для юридического лица/ индивидуального предпринимателя</w:t>
      </w:r>
      <w:r w:rsidRPr="0078724A">
        <w:rPr>
          <w:rFonts w:ascii="Times New Roman" w:eastAsia="Times New Roman" w:hAnsi="Times New Roman" w:cs="Times New Roman"/>
          <w:lang w:eastAsia="ru-RU"/>
        </w:rPr>
        <w:t>):</w:t>
      </w:r>
    </w:p>
    <w:p w14:paraId="702CD6E4"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_____________________________________________________________________________________</w:t>
      </w:r>
    </w:p>
    <w:p w14:paraId="033CDC85"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_____________________________________________________________________________________</w:t>
      </w:r>
    </w:p>
    <w:p w14:paraId="50E49F2D"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_____________________________________________________________________________________</w:t>
      </w:r>
    </w:p>
    <w:p w14:paraId="6DBB586A" w14:textId="77777777" w:rsidR="00B610E5" w:rsidRPr="0078724A" w:rsidRDefault="00B610E5" w:rsidP="0053433A">
      <w:pPr>
        <w:keepNext/>
        <w:keepLines/>
        <w:autoSpaceDE w:val="0"/>
        <w:autoSpaceDN w:val="0"/>
        <w:adjustRightInd w:val="0"/>
        <w:jc w:val="center"/>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(наименование документа, номер, дата и место выдачи (регистрации), кем и когда выдан)</w:t>
      </w:r>
    </w:p>
    <w:p w14:paraId="473BCDE6"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       Претендент ______________________________________________________________</w:t>
      </w:r>
    </w:p>
    <w:p w14:paraId="5C56BFE7" w14:textId="77777777" w:rsidR="00B610E5" w:rsidRPr="0078724A" w:rsidRDefault="00B610E5" w:rsidP="0053433A">
      <w:pPr>
        <w:keepNext/>
        <w:keepLines/>
        <w:autoSpaceDE w:val="0"/>
        <w:autoSpaceDN w:val="0"/>
        <w:adjustRightInd w:val="0"/>
        <w:jc w:val="center"/>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(наименование претендента или его представителя)</w:t>
      </w:r>
    </w:p>
    <w:p w14:paraId="070CE879"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_______________________________________________________________________________,</w:t>
      </w:r>
    </w:p>
    <w:p w14:paraId="153F1E7C"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lastRenderedPageBreak/>
        <w:t xml:space="preserve">принимая решение об участии в торгах </w:t>
      </w:r>
      <w:r w:rsidRPr="0078724A">
        <w:rPr>
          <w:rFonts w:ascii="Times New Roman" w:eastAsia="Times New Roman" w:hAnsi="Times New Roman" w:cs="Times New Roman"/>
          <w:i/>
          <w:lang w:eastAsia="ru-RU"/>
        </w:rPr>
        <w:t>(аукционе/конкурсе/продаже посредством публичного предложения</w:t>
      </w:r>
      <w:r w:rsidRPr="0078724A">
        <w:rPr>
          <w:rFonts w:ascii="Times New Roman" w:eastAsia="Times New Roman" w:hAnsi="Times New Roman" w:cs="Times New Roman"/>
          <w:lang w:eastAsia="ru-RU"/>
        </w:rPr>
        <w:t>) по продаже ____________ (указать объект) и последующему заключению договора купли-продажи ____________________________________________,</w:t>
      </w:r>
    </w:p>
    <w:p w14:paraId="31813B30" w14:textId="77777777" w:rsidR="00B610E5" w:rsidRPr="0078724A" w:rsidRDefault="00B610E5" w:rsidP="0053433A">
      <w:pPr>
        <w:keepNext/>
        <w:keepLines/>
        <w:autoSpaceDE w:val="0"/>
        <w:autoSpaceDN w:val="0"/>
        <w:adjustRightInd w:val="0"/>
        <w:ind w:left="1416" w:firstLine="708"/>
        <w:jc w:val="center"/>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              (наименование и адрес объекта, выставленного на торги)</w:t>
      </w:r>
    </w:p>
    <w:p w14:paraId="45C8667F"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не имеет претензий к состоянию объекта и обязуется:</w:t>
      </w:r>
    </w:p>
    <w:p w14:paraId="3410E99C" w14:textId="777777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 </w:t>
      </w:r>
      <w:r w:rsidRPr="0078724A">
        <w:rPr>
          <w:rFonts w:ascii="Times New Roman" w:eastAsia="Times New Roman" w:hAnsi="Times New Roman" w:cs="Times New Roman"/>
          <w:lang w:val="en-US" w:eastAsia="ru-RU"/>
        </w:rPr>
        <w:t>c</w:t>
      </w:r>
      <w:proofErr w:type="spellStart"/>
      <w:r w:rsidRPr="0078724A">
        <w:rPr>
          <w:rFonts w:ascii="Times New Roman" w:eastAsia="Times New Roman" w:hAnsi="Times New Roman" w:cs="Times New Roman"/>
          <w:lang w:eastAsia="ru-RU"/>
        </w:rPr>
        <w:t>облюдать</w:t>
      </w:r>
      <w:proofErr w:type="spellEnd"/>
      <w:r w:rsidRPr="0078724A">
        <w:rPr>
          <w:rFonts w:ascii="Times New Roman" w:eastAsia="Times New Roman" w:hAnsi="Times New Roman" w:cs="Times New Roman"/>
          <w:lang w:eastAsia="ru-RU"/>
        </w:rPr>
        <w:t xml:space="preserve"> условия торгов (</w:t>
      </w:r>
      <w:r w:rsidRPr="0078724A">
        <w:rPr>
          <w:rFonts w:ascii="Times New Roman" w:eastAsia="Times New Roman" w:hAnsi="Times New Roman" w:cs="Times New Roman"/>
          <w:i/>
          <w:lang w:eastAsia="ru-RU"/>
        </w:rPr>
        <w:t>аукциона/конкурса/продаже посредством публичного предложения</w:t>
      </w:r>
      <w:r w:rsidRPr="0078724A">
        <w:rPr>
          <w:rFonts w:ascii="Times New Roman" w:eastAsia="Times New Roman" w:hAnsi="Times New Roman" w:cs="Times New Roman"/>
          <w:lang w:eastAsia="ru-RU"/>
        </w:rPr>
        <w:t xml:space="preserve">), содержащиеся в извещении о проведении </w:t>
      </w:r>
      <w:r w:rsidRPr="0078724A">
        <w:rPr>
          <w:rFonts w:ascii="Times New Roman" w:eastAsia="Times New Roman" w:hAnsi="Times New Roman" w:cs="Times New Roman"/>
          <w:i/>
          <w:lang w:eastAsia="ru-RU"/>
        </w:rPr>
        <w:t>аукциона/конкурса/продаже посредством публичного предложения)</w:t>
      </w:r>
      <w:r w:rsidRPr="0078724A">
        <w:rPr>
          <w:rFonts w:ascii="Times New Roman" w:eastAsia="Times New Roman" w:hAnsi="Times New Roman" w:cs="Times New Roman"/>
          <w:lang w:eastAsia="ru-RU"/>
        </w:rPr>
        <w:t>, опубликованном «____» _______ 20__ г. на официальном интернет-сайте организатора торгов;</w:t>
      </w:r>
    </w:p>
    <w:p w14:paraId="07DEC67D" w14:textId="35241D77"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 в случае признания победителем торгов </w:t>
      </w:r>
      <w:r w:rsidR="00060593" w:rsidRPr="0078724A">
        <w:rPr>
          <w:rFonts w:ascii="Times New Roman" w:eastAsia="Times New Roman" w:hAnsi="Times New Roman" w:cs="Times New Roman"/>
          <w:lang w:eastAsia="ru-RU"/>
        </w:rPr>
        <w:t xml:space="preserve">или единственным участником торгов, признанных несостоявшимися в связи с допуском к ним одного участника, </w:t>
      </w:r>
      <w:r w:rsidRPr="0078724A">
        <w:rPr>
          <w:rFonts w:ascii="Times New Roman" w:eastAsia="Times New Roman" w:hAnsi="Times New Roman" w:cs="Times New Roman"/>
          <w:lang w:eastAsia="ru-RU"/>
        </w:rPr>
        <w:t xml:space="preserve"> в день, определенный в извещении о проведении торгов, подписать договор купли-продажи. </w:t>
      </w:r>
    </w:p>
    <w:p w14:paraId="08716176" w14:textId="05B55D0A" w:rsidR="00B610E5" w:rsidRPr="0078724A" w:rsidRDefault="00B610E5"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 xml:space="preserve">Претендент извещен, что в случае признания его победителем торгов </w:t>
      </w:r>
      <w:r w:rsidR="00060593" w:rsidRPr="0078724A">
        <w:rPr>
          <w:rFonts w:ascii="Times New Roman" w:eastAsia="Times New Roman" w:hAnsi="Times New Roman" w:cs="Times New Roman"/>
          <w:lang w:eastAsia="ru-RU"/>
        </w:rPr>
        <w:t>или единственным участником торгов, признанных несостоявшимися в связи с допуском к ним одного участника,</w:t>
      </w:r>
      <w:r w:rsidRPr="0078724A">
        <w:rPr>
          <w:rFonts w:ascii="Times New Roman" w:eastAsia="Times New Roman" w:hAnsi="Times New Roman" w:cs="Times New Roman"/>
          <w:lang w:eastAsia="ru-RU"/>
        </w:rPr>
        <w:t xml:space="preserve">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48A2DBAF" w14:textId="11AF99AD" w:rsidR="00060593" w:rsidRPr="0078724A" w:rsidRDefault="00060593" w:rsidP="0053433A">
      <w:pPr>
        <w:keepNext/>
        <w:keepLines/>
        <w:autoSpaceDE w:val="0"/>
        <w:autoSpaceDN w:val="0"/>
        <w:adjustRightInd w:val="0"/>
        <w:ind w:firstLine="709"/>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Подача настоящей заявки на участие в торгах, в том числе, подтверждает безусловное согласие Претендента на заключение (в случае признания торгов несостоявшимися по причине допуска к ним одного участника) договора купли-продажи Имущества с Продавцом по цене, равной начальной цене Лота.</w:t>
      </w:r>
    </w:p>
    <w:p w14:paraId="00B49A41"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Ответственность за достоверность представленной информации несет Претендент.</w:t>
      </w:r>
    </w:p>
    <w:p w14:paraId="2B8E4D70" w14:textId="77777777" w:rsidR="00B610E5" w:rsidRPr="0078724A" w:rsidRDefault="00B610E5" w:rsidP="0053433A">
      <w:pPr>
        <w:keepNext/>
        <w:keepLines/>
        <w:autoSpaceDE w:val="0"/>
        <w:autoSpaceDN w:val="0"/>
        <w:adjustRightInd w:val="0"/>
        <w:spacing w:before="12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Приложение:</w:t>
      </w:r>
    </w:p>
    <w:p w14:paraId="0D3D8068"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1.  Пакет документов, указанных в извещении и оформленных надлежащим образом, на ___ л.</w:t>
      </w:r>
    </w:p>
    <w:p w14:paraId="0B73D609"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2.  Подписанная претендентом опись представленных документов (в двух экземплярах) на ___ л.</w:t>
      </w:r>
    </w:p>
    <w:p w14:paraId="75E6D498" w14:textId="77777777" w:rsidR="00B610E5" w:rsidRPr="0078724A"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78724A">
        <w:rPr>
          <w:rFonts w:ascii="Times New Roman" w:eastAsia="Times New Roman" w:hAnsi="Times New Roman" w:cs="Times New Roman"/>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F7D9348" w14:textId="77777777" w:rsidTr="00F64E82">
        <w:tc>
          <w:tcPr>
            <w:tcW w:w="4176" w:type="dxa"/>
            <w:gridSpan w:val="2"/>
          </w:tcPr>
          <w:p w14:paraId="3FE97234" w14:textId="77777777" w:rsidR="00B610E5" w:rsidRPr="00B610E5" w:rsidRDefault="00B610E5" w:rsidP="0096000A">
            <w:pPr>
              <w:keepNext/>
              <w:keepLines/>
              <w:autoSpaceDE w:val="0"/>
              <w:autoSpaceDN w:val="0"/>
              <w:adjustRightInd w:val="0"/>
              <w:rPr>
                <w:rFonts w:ascii="Times New Roman" w:eastAsia="Times New Roman" w:hAnsi="Times New Roman" w:cs="Times New Roman"/>
                <w:sz w:val="20"/>
                <w:szCs w:val="20"/>
                <w:lang w:eastAsia="ru-RU"/>
              </w:rPr>
            </w:pPr>
          </w:p>
        </w:tc>
        <w:tc>
          <w:tcPr>
            <w:tcW w:w="2976" w:type="dxa"/>
            <w:gridSpan w:val="2"/>
          </w:tcPr>
          <w:p w14:paraId="79CF04D6" w14:textId="77777777" w:rsidR="00B610E5" w:rsidRPr="00B610E5" w:rsidRDefault="00B610E5" w:rsidP="0053433A">
            <w:pPr>
              <w:keepNext/>
              <w:keepLines/>
              <w:jc w:val="center"/>
              <w:rPr>
                <w:rFonts w:ascii="Times New Roman" w:eastAsia="Times New Roman" w:hAnsi="Times New Roman" w:cs="Times New Roman"/>
                <w:sz w:val="20"/>
                <w:szCs w:val="20"/>
                <w:lang w:eastAsia="ru-RU"/>
              </w:rPr>
            </w:pPr>
          </w:p>
        </w:tc>
        <w:tc>
          <w:tcPr>
            <w:tcW w:w="2985" w:type="dxa"/>
            <w:gridSpan w:val="2"/>
          </w:tcPr>
          <w:p w14:paraId="15F97EAE" w14:textId="77777777" w:rsidR="00B610E5" w:rsidRPr="00B610E5" w:rsidRDefault="00B610E5" w:rsidP="0053433A">
            <w:pPr>
              <w:keepNext/>
              <w:keepLines/>
              <w:jc w:val="center"/>
              <w:rPr>
                <w:rFonts w:ascii="Times New Roman" w:eastAsia="Times New Roman" w:hAnsi="Times New Roman" w:cs="Times New Roman"/>
                <w:sz w:val="20"/>
                <w:szCs w:val="20"/>
                <w:lang w:eastAsia="ru-RU"/>
              </w:rPr>
            </w:pPr>
          </w:p>
        </w:tc>
      </w:tr>
      <w:tr w:rsidR="00B610E5" w:rsidRPr="00B610E5" w14:paraId="0EB902DC" w14:textId="77777777" w:rsidTr="00F64E82">
        <w:trPr>
          <w:gridAfter w:val="1"/>
          <w:wAfter w:w="566" w:type="dxa"/>
        </w:trPr>
        <w:tc>
          <w:tcPr>
            <w:tcW w:w="3375" w:type="dxa"/>
          </w:tcPr>
          <w:p w14:paraId="2F88023B" w14:textId="77777777" w:rsidR="00B610E5" w:rsidRPr="00B610E5" w:rsidRDefault="00B610E5" w:rsidP="0053433A">
            <w:pPr>
              <w:keepNext/>
              <w:keepLines/>
              <w:rPr>
                <w:rFonts w:ascii="Times New Roman" w:eastAsia="Times New Roman" w:hAnsi="Times New Roman" w:cs="Times New Roman"/>
                <w:sz w:val="20"/>
                <w:szCs w:val="20"/>
                <w:lang w:eastAsia="ru-RU"/>
              </w:rPr>
            </w:pPr>
            <w:r w:rsidRPr="00B610E5">
              <w:rPr>
                <w:rFonts w:ascii="Times New Roman" w:eastAsia="Times New Roman" w:hAnsi="Times New Roman" w:cs="Times New Roman"/>
                <w:sz w:val="20"/>
                <w:szCs w:val="20"/>
                <w:lang w:eastAsia="ru-RU"/>
              </w:rPr>
              <w:t>_____________________</w:t>
            </w:r>
          </w:p>
        </w:tc>
        <w:tc>
          <w:tcPr>
            <w:tcW w:w="2811" w:type="dxa"/>
            <w:gridSpan w:val="2"/>
          </w:tcPr>
          <w:p w14:paraId="0FCA5971" w14:textId="77777777" w:rsidR="00B610E5" w:rsidRPr="00B610E5" w:rsidRDefault="00B610E5" w:rsidP="0053433A">
            <w:pPr>
              <w:keepNext/>
              <w:keepLines/>
              <w:rPr>
                <w:rFonts w:ascii="Times New Roman" w:eastAsia="Times New Roman" w:hAnsi="Times New Roman" w:cs="Times New Roman"/>
                <w:sz w:val="20"/>
                <w:szCs w:val="20"/>
                <w:lang w:eastAsia="ru-RU"/>
              </w:rPr>
            </w:pPr>
            <w:r w:rsidRPr="00B610E5">
              <w:rPr>
                <w:rFonts w:ascii="Times New Roman" w:eastAsia="Times New Roman" w:hAnsi="Times New Roman" w:cs="Times New Roman"/>
                <w:sz w:val="20"/>
                <w:szCs w:val="20"/>
                <w:lang w:eastAsia="ru-RU"/>
              </w:rPr>
              <w:t>__________________</w:t>
            </w:r>
          </w:p>
        </w:tc>
        <w:tc>
          <w:tcPr>
            <w:tcW w:w="3385" w:type="dxa"/>
            <w:gridSpan w:val="2"/>
          </w:tcPr>
          <w:p w14:paraId="60D60CE1" w14:textId="77777777" w:rsidR="00B610E5" w:rsidRPr="00B610E5" w:rsidRDefault="00B610E5" w:rsidP="0053433A">
            <w:pPr>
              <w:keepNext/>
              <w:keepLines/>
              <w:rPr>
                <w:rFonts w:ascii="Times New Roman" w:eastAsia="Times New Roman" w:hAnsi="Times New Roman" w:cs="Times New Roman"/>
                <w:sz w:val="20"/>
                <w:szCs w:val="20"/>
                <w:lang w:eastAsia="ru-RU"/>
              </w:rPr>
            </w:pPr>
            <w:r w:rsidRPr="00B610E5">
              <w:rPr>
                <w:rFonts w:ascii="Times New Roman" w:eastAsia="Times New Roman" w:hAnsi="Times New Roman" w:cs="Times New Roman"/>
                <w:sz w:val="20"/>
                <w:szCs w:val="20"/>
                <w:lang w:eastAsia="ru-RU"/>
              </w:rPr>
              <w:t>______________________</w:t>
            </w:r>
          </w:p>
        </w:tc>
      </w:tr>
      <w:tr w:rsidR="00B610E5" w:rsidRPr="00B610E5" w14:paraId="2D12D074" w14:textId="77777777" w:rsidTr="00F64E82">
        <w:trPr>
          <w:gridAfter w:val="1"/>
          <w:wAfter w:w="566" w:type="dxa"/>
        </w:trPr>
        <w:tc>
          <w:tcPr>
            <w:tcW w:w="3375" w:type="dxa"/>
          </w:tcPr>
          <w:p w14:paraId="6AAF73B5" w14:textId="77777777" w:rsidR="00B610E5" w:rsidRPr="00B610E5" w:rsidRDefault="00B610E5" w:rsidP="0053433A">
            <w:pPr>
              <w:keepNext/>
              <w:keepLines/>
              <w:autoSpaceDE w:val="0"/>
              <w:autoSpaceDN w:val="0"/>
              <w:adjustRightInd w:val="0"/>
              <w:jc w:val="center"/>
              <w:rPr>
                <w:rFonts w:ascii="Times New Roman" w:eastAsia="Times New Roman" w:hAnsi="Times New Roman" w:cs="Times New Roman"/>
                <w:sz w:val="18"/>
                <w:szCs w:val="18"/>
                <w:lang w:eastAsia="ru-RU"/>
              </w:rPr>
            </w:pPr>
            <w:r w:rsidRPr="00B610E5">
              <w:rPr>
                <w:rFonts w:ascii="Times New Roman" w:eastAsia="Times New Roman" w:hAnsi="Times New Roman" w:cs="Times New Roman"/>
                <w:sz w:val="18"/>
                <w:szCs w:val="18"/>
                <w:lang w:eastAsia="ru-RU"/>
              </w:rPr>
              <w:t>(должность Претендента/</w:t>
            </w:r>
          </w:p>
          <w:p w14:paraId="67F6D306" w14:textId="77777777" w:rsidR="00B610E5" w:rsidRPr="00B610E5" w:rsidRDefault="00B610E5" w:rsidP="0053433A">
            <w:pPr>
              <w:keepNext/>
              <w:keepLines/>
              <w:autoSpaceDE w:val="0"/>
              <w:autoSpaceDN w:val="0"/>
              <w:adjustRightInd w:val="0"/>
              <w:jc w:val="center"/>
              <w:rPr>
                <w:rFonts w:ascii="Times New Roman" w:eastAsia="Times New Roman" w:hAnsi="Times New Roman" w:cs="Times New Roman"/>
                <w:sz w:val="20"/>
                <w:szCs w:val="20"/>
                <w:lang w:eastAsia="ru-RU"/>
              </w:rPr>
            </w:pPr>
            <w:r w:rsidRPr="00B610E5">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030A7915" w14:textId="77777777" w:rsidR="00B610E5" w:rsidRPr="00B610E5" w:rsidRDefault="00B610E5" w:rsidP="0053433A">
            <w:pPr>
              <w:keepNext/>
              <w:keepLines/>
              <w:jc w:val="center"/>
              <w:rPr>
                <w:rFonts w:ascii="Times New Roman" w:eastAsia="Times New Roman" w:hAnsi="Times New Roman" w:cs="Times New Roman"/>
                <w:sz w:val="20"/>
                <w:szCs w:val="20"/>
                <w:lang w:eastAsia="ru-RU"/>
              </w:rPr>
            </w:pPr>
            <w:r w:rsidRPr="00B610E5">
              <w:rPr>
                <w:rFonts w:ascii="Times New Roman" w:eastAsia="Times New Roman" w:hAnsi="Times New Roman" w:cs="Times New Roman"/>
                <w:sz w:val="18"/>
                <w:szCs w:val="18"/>
                <w:lang w:eastAsia="ru-RU"/>
              </w:rPr>
              <w:t>(подпись)</w:t>
            </w:r>
          </w:p>
        </w:tc>
        <w:tc>
          <w:tcPr>
            <w:tcW w:w="3385" w:type="dxa"/>
            <w:gridSpan w:val="2"/>
          </w:tcPr>
          <w:p w14:paraId="43D3BD52" w14:textId="77777777" w:rsidR="00B610E5" w:rsidRPr="00B610E5" w:rsidRDefault="00B610E5" w:rsidP="0053433A">
            <w:pPr>
              <w:keepNext/>
              <w:keepLines/>
              <w:jc w:val="center"/>
              <w:rPr>
                <w:rFonts w:ascii="Times New Roman" w:eastAsia="Times New Roman" w:hAnsi="Times New Roman" w:cs="Times New Roman"/>
                <w:sz w:val="20"/>
                <w:szCs w:val="20"/>
                <w:lang w:eastAsia="ru-RU"/>
              </w:rPr>
            </w:pPr>
            <w:r w:rsidRPr="00B610E5">
              <w:rPr>
                <w:rFonts w:ascii="Times New Roman" w:eastAsia="Times New Roman" w:hAnsi="Times New Roman" w:cs="Times New Roman"/>
                <w:sz w:val="18"/>
                <w:szCs w:val="18"/>
                <w:lang w:eastAsia="ru-RU"/>
              </w:rPr>
              <w:t>(расшифровка подписи)</w:t>
            </w:r>
          </w:p>
        </w:tc>
      </w:tr>
    </w:tbl>
    <w:p w14:paraId="02C0F986" w14:textId="2690D6D9" w:rsidR="00B610E5" w:rsidRPr="00B610E5" w:rsidRDefault="00B610E5" w:rsidP="0096000A">
      <w:pPr>
        <w:keepNext/>
        <w:keepLines/>
        <w:autoSpaceDE w:val="0"/>
        <w:autoSpaceDN w:val="0"/>
        <w:adjustRightInd w:val="0"/>
        <w:spacing w:before="120"/>
        <w:jc w:val="both"/>
        <w:rPr>
          <w:rFonts w:ascii="Times New Roman" w:eastAsia="Times New Roman" w:hAnsi="Times New Roman" w:cs="Times New Roman"/>
          <w:lang w:eastAsia="ru-RU"/>
        </w:rPr>
      </w:pPr>
      <w:r w:rsidRPr="00B610E5">
        <w:rPr>
          <w:rFonts w:ascii="Times New Roman" w:eastAsia="Times New Roman" w:hAnsi="Times New Roman" w:cs="Times New Roman"/>
          <w:lang w:eastAsia="ru-RU"/>
        </w:rPr>
        <w:t>М.П.</w:t>
      </w:r>
    </w:p>
    <w:p w14:paraId="40313B35" w14:textId="77777777" w:rsidR="00B610E5" w:rsidRPr="00B610E5"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B610E5">
        <w:rPr>
          <w:rFonts w:ascii="Times New Roman" w:eastAsia="Times New Roman" w:hAnsi="Times New Roman" w:cs="Times New Roman"/>
          <w:lang w:eastAsia="ru-RU"/>
        </w:rPr>
        <w:t>Заявка принята организатором торгов:</w:t>
      </w:r>
    </w:p>
    <w:p w14:paraId="3BB93C92" w14:textId="77777777" w:rsidR="00B610E5" w:rsidRPr="00B610E5"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B610E5">
        <w:rPr>
          <w:rFonts w:ascii="Times New Roman" w:eastAsia="Times New Roman" w:hAnsi="Times New Roman" w:cs="Times New Roman"/>
          <w:lang w:eastAsia="ru-RU"/>
        </w:rPr>
        <w:t>____ ч ____ мин. «__» _______ 20__ г.</w:t>
      </w:r>
    </w:p>
    <w:p w14:paraId="4C556F20" w14:textId="77777777" w:rsidR="00B610E5" w:rsidRPr="00B610E5" w:rsidRDefault="00B610E5" w:rsidP="0053433A">
      <w:pPr>
        <w:keepNext/>
        <w:keepLines/>
        <w:autoSpaceDE w:val="0"/>
        <w:autoSpaceDN w:val="0"/>
        <w:adjustRightInd w:val="0"/>
        <w:jc w:val="both"/>
        <w:rPr>
          <w:rFonts w:ascii="Times New Roman" w:eastAsia="Times New Roman" w:hAnsi="Times New Roman" w:cs="Times New Roman"/>
          <w:lang w:eastAsia="ru-RU"/>
        </w:rPr>
      </w:pPr>
    </w:p>
    <w:p w14:paraId="04950069" w14:textId="77777777" w:rsidR="00B610E5" w:rsidRPr="00B610E5"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B610E5">
        <w:rPr>
          <w:rFonts w:ascii="Times New Roman" w:eastAsia="Times New Roman" w:hAnsi="Times New Roman" w:cs="Times New Roman"/>
          <w:lang w:eastAsia="ru-RU"/>
        </w:rPr>
        <w:t>Уполномоченный представитель</w:t>
      </w:r>
    </w:p>
    <w:p w14:paraId="633D7131" w14:textId="77777777" w:rsidR="00B610E5" w:rsidRPr="00B610E5" w:rsidRDefault="00B610E5" w:rsidP="0053433A">
      <w:pPr>
        <w:keepNext/>
        <w:keepLines/>
        <w:autoSpaceDE w:val="0"/>
        <w:autoSpaceDN w:val="0"/>
        <w:adjustRightInd w:val="0"/>
        <w:jc w:val="both"/>
        <w:rPr>
          <w:rFonts w:ascii="Times New Roman" w:eastAsia="Times New Roman" w:hAnsi="Times New Roman" w:cs="Times New Roman"/>
          <w:lang w:eastAsia="ru-RU"/>
        </w:rPr>
      </w:pPr>
      <w:r w:rsidRPr="00B610E5">
        <w:rPr>
          <w:rFonts w:ascii="Times New Roman" w:eastAsia="Times New Roman" w:hAnsi="Times New Roman" w:cs="Times New Roman"/>
          <w:lang w:eastAsia="ru-RU"/>
        </w:rPr>
        <w:t xml:space="preserve">организатора торгов </w:t>
      </w:r>
    </w:p>
    <w:p w14:paraId="472C55B8" w14:textId="77777777" w:rsidR="00B610E5" w:rsidRPr="00B610E5" w:rsidRDefault="00B610E5" w:rsidP="0053433A">
      <w:pPr>
        <w:keepNext/>
        <w:keepLines/>
        <w:jc w:val="both"/>
        <w:rPr>
          <w:rFonts w:ascii="Times New Roman" w:eastAsia="Times New Roman" w:hAnsi="Times New Roman" w:cs="Times New Roman"/>
          <w:lang w:eastAsia="ru-RU"/>
        </w:rPr>
      </w:pPr>
      <w:r w:rsidRPr="00B610E5">
        <w:rPr>
          <w:rFonts w:ascii="Times New Roman" w:eastAsia="Times New Roman" w:hAnsi="Times New Roman" w:cs="Times New Roman"/>
          <w:lang w:eastAsia="ru-RU"/>
        </w:rPr>
        <w:t xml:space="preserve">_______________  _______  ________________ </w:t>
      </w:r>
    </w:p>
    <w:p w14:paraId="0AE1436C" w14:textId="77777777" w:rsidR="0053433A" w:rsidRPr="005F0894" w:rsidRDefault="00B610E5" w:rsidP="005F0894">
      <w:pPr>
        <w:keepNext/>
        <w:keepLines/>
        <w:jc w:val="both"/>
        <w:rPr>
          <w:rFonts w:ascii="Times New Roman" w:eastAsia="Times New Roman" w:hAnsi="Times New Roman" w:cs="Times New Roman"/>
          <w:sz w:val="20"/>
          <w:szCs w:val="20"/>
          <w:lang w:eastAsia="ru-RU"/>
        </w:rPr>
      </w:pPr>
      <w:r w:rsidRPr="00B610E5">
        <w:rPr>
          <w:rFonts w:ascii="Times New Roman" w:eastAsia="Times New Roman" w:hAnsi="Times New Roman" w:cs="Times New Roman"/>
          <w:sz w:val="18"/>
          <w:szCs w:val="18"/>
          <w:lang w:eastAsia="ru-RU"/>
        </w:rPr>
        <w:t xml:space="preserve">     (должность)                   (подпись</w:t>
      </w:r>
      <w:r>
        <w:rPr>
          <w:rFonts w:ascii="Times New Roman" w:eastAsia="Times New Roman" w:hAnsi="Times New Roman" w:cs="Times New Roman"/>
          <w:sz w:val="18"/>
          <w:szCs w:val="18"/>
          <w:lang w:eastAsia="ru-RU"/>
        </w:rPr>
        <w:t>)          (расшифровка подписи)</w:t>
      </w:r>
    </w:p>
    <w:p w14:paraId="7EE435F6"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13F71342"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8AA8C3E"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11D2E205"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23595D5"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CC1F92D"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7881034B"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08684D2F"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2465BE2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6E3C628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1D9C29F6"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0B028B47"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BA5CC2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295D83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6993E2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6973E771"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1E82D71C"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1C8306B8"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9A58780"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E4C1E5B"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19354F45"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2D2EC51D" w14:textId="77777777" w:rsidR="0053433A" w:rsidRPr="0053433A" w:rsidRDefault="001D08C7" w:rsidP="0053433A">
      <w:pPr>
        <w:keepNext/>
        <w:keepLines/>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w:t>
      </w:r>
    </w:p>
    <w:p w14:paraId="764CA21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74F3C4F7"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6D82BF2"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6E1AB243"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11359BE5"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50AA54DE"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318696BA"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13511B64"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9947930"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3FF9E035" w14:textId="77777777" w:rsidR="00FF5116" w:rsidRPr="00767BD1" w:rsidRDefault="00FF5116" w:rsidP="0053433A">
      <w:pPr>
        <w:pStyle w:val="ConsPlusNormal"/>
        <w:keepNext/>
        <w:keepLines/>
        <w:jc w:val="both"/>
        <w:rPr>
          <w:rFonts w:ascii="Times New Roman" w:hAnsi="Times New Roman" w:cs="Times New Roman"/>
          <w:szCs w:val="22"/>
        </w:rPr>
      </w:pPr>
    </w:p>
    <w:p w14:paraId="701B2CD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5D93266A" w14:textId="77777777" w:rsidR="00FF5116" w:rsidRPr="00795722" w:rsidRDefault="00FF5116" w:rsidP="0053433A">
      <w:pPr>
        <w:keepNext/>
        <w:keepLines/>
      </w:pPr>
    </w:p>
    <w:p w14:paraId="71359E46" w14:textId="77777777" w:rsidR="00641EC5" w:rsidRPr="00ED2D85" w:rsidRDefault="00641EC5"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3105E79B" w14:textId="77777777" w:rsidR="00641EC5" w:rsidRDefault="00641EC5"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4A92E8AB" w14:textId="77777777" w:rsidR="0053433A" w:rsidRDefault="0053433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00F4CD47" w14:textId="77777777" w:rsidR="0053433A" w:rsidRDefault="0053433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4A73D883" w14:textId="77777777" w:rsidR="0053433A" w:rsidRDefault="0053433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5945EA83" w14:textId="77777777" w:rsidR="0053433A" w:rsidRDefault="0053433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6A428F7C" w14:textId="77777777" w:rsidR="0053433A" w:rsidRDefault="0053433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16877778" w14:textId="77777777" w:rsidR="0053433A" w:rsidRDefault="0053433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1D8F1422" w14:textId="77777777" w:rsidR="0096000A" w:rsidRDefault="0096000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150412E7" w14:textId="77777777" w:rsidR="0096000A" w:rsidRDefault="0096000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5855E462" w14:textId="77777777" w:rsidR="0096000A" w:rsidRDefault="0096000A" w:rsidP="0053433A">
      <w:pPr>
        <w:keepNext/>
        <w:keepLines/>
        <w:autoSpaceDE w:val="0"/>
        <w:autoSpaceDN w:val="0"/>
        <w:adjustRightInd w:val="0"/>
        <w:contextualSpacing/>
        <w:jc w:val="center"/>
        <w:rPr>
          <w:rFonts w:ascii="Times New Roman" w:eastAsia="Times New Roman" w:hAnsi="Times New Roman" w:cs="Times New Roman"/>
          <w:lang w:eastAsia="ru-RU"/>
        </w:rPr>
      </w:pPr>
    </w:p>
    <w:p w14:paraId="14DB33E6" w14:textId="77777777" w:rsidR="0046316E" w:rsidRPr="00ED2D85" w:rsidRDefault="0046316E" w:rsidP="0053433A">
      <w:pPr>
        <w:keepNext/>
        <w:keepLines/>
        <w:autoSpaceDE w:val="0"/>
        <w:autoSpaceDN w:val="0"/>
        <w:adjustRightInd w:val="0"/>
        <w:rPr>
          <w:rFonts w:ascii="Times New Roman" w:eastAsia="Times New Roman" w:hAnsi="Times New Roman" w:cs="Times New Roman"/>
          <w:lang w:eastAsia="ru-RU"/>
        </w:rPr>
      </w:pPr>
    </w:p>
    <w:p w14:paraId="3862CBE2"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8" w:name="_Toc352830590"/>
    </w:p>
    <w:p w14:paraId="413461F6"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119EF170"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19A10BB7"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524B1D88" w14:textId="77777777" w:rsidR="009E22A3" w:rsidRPr="00ED2D85" w:rsidRDefault="009E22A3" w:rsidP="0053433A">
      <w:pPr>
        <w:keepNext/>
        <w:keepLines/>
        <w:ind w:firstLine="709"/>
        <w:jc w:val="center"/>
        <w:outlineLvl w:val="1"/>
        <w:rPr>
          <w:rFonts w:ascii="Times New Roman" w:eastAsia="Times New Roman" w:hAnsi="Times New Roman" w:cs="Times New Roman"/>
          <w:b/>
          <w:bCs/>
          <w:iCs/>
          <w:lang w:eastAsia="ru-RU"/>
        </w:rPr>
      </w:pPr>
      <w:r w:rsidRPr="00ED2D85">
        <w:rPr>
          <w:rFonts w:ascii="Times New Roman" w:eastAsia="Times New Roman" w:hAnsi="Times New Roman" w:cs="Times New Roman"/>
          <w:b/>
          <w:bCs/>
          <w:iCs/>
          <w:lang w:eastAsia="ru-RU"/>
        </w:rPr>
        <w:t xml:space="preserve">Доверенность на осуществление действий от имени Участника </w:t>
      </w:r>
      <w:bookmarkEnd w:id="28"/>
      <w:r w:rsidR="004C347A" w:rsidRPr="00ED2D85">
        <w:rPr>
          <w:rFonts w:ascii="Times New Roman" w:eastAsia="Times New Roman" w:hAnsi="Times New Roman" w:cs="Times New Roman"/>
          <w:b/>
          <w:bCs/>
          <w:iCs/>
          <w:lang w:eastAsia="ru-RU"/>
        </w:rPr>
        <w:t>торгов</w:t>
      </w:r>
    </w:p>
    <w:p w14:paraId="26B8D123" w14:textId="77777777" w:rsidR="009E22A3" w:rsidRPr="00ED2D85" w:rsidRDefault="009E22A3" w:rsidP="0053433A">
      <w:pPr>
        <w:keepNext/>
        <w:keepLines/>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 xml:space="preserve">На бланке Участника </w:t>
      </w:r>
      <w:r w:rsidR="004C347A" w:rsidRPr="00ED2D85">
        <w:rPr>
          <w:rFonts w:ascii="Times New Roman" w:eastAsia="Times New Roman" w:hAnsi="Times New Roman" w:cs="Times New Roman"/>
          <w:b/>
          <w:bCs/>
          <w:iCs/>
          <w:lang w:eastAsia="ru-RU"/>
        </w:rPr>
        <w:t>торгов</w:t>
      </w:r>
    </w:p>
    <w:p w14:paraId="1B3BE051" w14:textId="77777777" w:rsidR="009E22A3" w:rsidRPr="00ED2D85" w:rsidRDefault="009E22A3" w:rsidP="0053433A">
      <w:pPr>
        <w:keepNext/>
        <w:keepLines/>
        <w:ind w:firstLine="709"/>
        <w:contextualSpacing/>
        <w:jc w:val="both"/>
        <w:rPr>
          <w:rFonts w:ascii="Times New Roman" w:eastAsia="Times New Roman" w:hAnsi="Times New Roman" w:cs="Times New Roman"/>
          <w:lang w:eastAsia="ru-RU"/>
        </w:rPr>
      </w:pPr>
    </w:p>
    <w:p w14:paraId="63194A88" w14:textId="77777777" w:rsidR="009E22A3" w:rsidRPr="00ED2D85" w:rsidRDefault="009E22A3" w:rsidP="0053433A">
      <w:pPr>
        <w:keepNext/>
        <w:keepLines/>
        <w:contextualSpacing/>
        <w:jc w:val="center"/>
        <w:rPr>
          <w:rFonts w:ascii="Times New Roman" w:eastAsia="Times New Roman" w:hAnsi="Times New Roman" w:cs="Times New Roman"/>
          <w:b/>
          <w:lang w:eastAsia="ru-RU"/>
        </w:rPr>
      </w:pPr>
      <w:r w:rsidRPr="00ED2D85">
        <w:rPr>
          <w:rFonts w:ascii="Times New Roman" w:eastAsia="Times New Roman" w:hAnsi="Times New Roman" w:cs="Times New Roman"/>
          <w:b/>
          <w:lang w:eastAsia="ru-RU"/>
        </w:rPr>
        <w:t>ДОВЕРЕННОСТЬ № ____</w:t>
      </w:r>
    </w:p>
    <w:p w14:paraId="5C4D2BB4" w14:textId="77777777" w:rsidR="009E22A3" w:rsidRPr="00ED2D85" w:rsidRDefault="009E22A3" w:rsidP="0053433A">
      <w:pPr>
        <w:keepNext/>
        <w:keepLines/>
        <w:ind w:firstLine="709"/>
        <w:contextualSpacing/>
        <w:jc w:val="both"/>
        <w:rPr>
          <w:rFonts w:ascii="Times New Roman" w:eastAsia="Times New Roman" w:hAnsi="Times New Roman" w:cs="Times New Roman"/>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6D0EDB3C" w14:textId="77777777" w:rsidTr="006C202D">
        <w:trPr>
          <w:trHeight w:val="284"/>
          <w:jc w:val="center"/>
        </w:trPr>
        <w:tc>
          <w:tcPr>
            <w:tcW w:w="10226" w:type="dxa"/>
            <w:gridSpan w:val="18"/>
            <w:tcBorders>
              <w:bottom w:val="single" w:sz="4" w:space="0" w:color="auto"/>
            </w:tcBorders>
            <w:vAlign w:val="center"/>
          </w:tcPr>
          <w:p w14:paraId="1792929A"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30AFE66C" w14:textId="77777777" w:rsidTr="006C202D">
        <w:trPr>
          <w:trHeight w:val="284"/>
          <w:jc w:val="center"/>
        </w:trPr>
        <w:tc>
          <w:tcPr>
            <w:tcW w:w="10226" w:type="dxa"/>
            <w:gridSpan w:val="18"/>
            <w:tcBorders>
              <w:top w:val="single" w:sz="4" w:space="0" w:color="auto"/>
            </w:tcBorders>
            <w:vAlign w:val="center"/>
          </w:tcPr>
          <w:p w14:paraId="6DFD7CF6"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(прописью число, месяц, год и место выдачи доверенности)</w:t>
            </w:r>
          </w:p>
        </w:tc>
      </w:tr>
      <w:tr w:rsidR="009E22A3" w:rsidRPr="00ED2D85" w14:paraId="772E1CD3" w14:textId="77777777" w:rsidTr="006C202D">
        <w:trPr>
          <w:trHeight w:val="284"/>
          <w:jc w:val="center"/>
        </w:trPr>
        <w:tc>
          <w:tcPr>
            <w:tcW w:w="2761" w:type="dxa"/>
            <w:gridSpan w:val="3"/>
            <w:vAlign w:val="center"/>
          </w:tcPr>
          <w:p w14:paraId="67279D37"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 xml:space="preserve">Участник </w:t>
            </w:r>
            <w:r w:rsidR="00837028" w:rsidRPr="00ED2D85">
              <w:rPr>
                <w:rFonts w:ascii="Times New Roman" w:eastAsia="Times New Roman" w:hAnsi="Times New Roman" w:cs="Times New Roman"/>
                <w:lang w:eastAsia="ru-RU"/>
              </w:rPr>
              <w:t>аукциона</w:t>
            </w:r>
            <w:r w:rsidRPr="00ED2D85">
              <w:rPr>
                <w:rFonts w:ascii="Times New Roman" w:eastAsia="Times New Roman" w:hAnsi="Times New Roman" w:cs="Times New Roman"/>
                <w:lang w:eastAsia="ru-RU"/>
              </w:rPr>
              <w:t>:</w:t>
            </w:r>
          </w:p>
        </w:tc>
        <w:tc>
          <w:tcPr>
            <w:tcW w:w="7465" w:type="dxa"/>
            <w:gridSpan w:val="15"/>
            <w:tcBorders>
              <w:bottom w:val="single" w:sz="6" w:space="0" w:color="auto"/>
            </w:tcBorders>
            <w:vAlign w:val="center"/>
          </w:tcPr>
          <w:p w14:paraId="75C73AF7"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10E97DB0" w14:textId="77777777" w:rsidTr="006C202D">
        <w:trPr>
          <w:trHeight w:val="284"/>
          <w:jc w:val="center"/>
        </w:trPr>
        <w:tc>
          <w:tcPr>
            <w:tcW w:w="7089" w:type="dxa"/>
            <w:gridSpan w:val="15"/>
            <w:tcBorders>
              <w:bottom w:val="single" w:sz="4" w:space="0" w:color="auto"/>
            </w:tcBorders>
            <w:vAlign w:val="center"/>
          </w:tcPr>
          <w:p w14:paraId="3F14B7AC"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3137" w:type="dxa"/>
            <w:gridSpan w:val="3"/>
            <w:vAlign w:val="center"/>
          </w:tcPr>
          <w:p w14:paraId="18D7266A"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(далее – доверитель)</w:t>
            </w:r>
          </w:p>
        </w:tc>
      </w:tr>
      <w:tr w:rsidR="009E22A3" w:rsidRPr="00ED2D85" w14:paraId="24CC8513" w14:textId="77777777" w:rsidTr="006C202D">
        <w:trPr>
          <w:trHeight w:val="284"/>
          <w:jc w:val="center"/>
        </w:trPr>
        <w:tc>
          <w:tcPr>
            <w:tcW w:w="1054" w:type="dxa"/>
            <w:vAlign w:val="center"/>
          </w:tcPr>
          <w:p w14:paraId="68877FDC"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в лице</w:t>
            </w:r>
          </w:p>
        </w:tc>
        <w:tc>
          <w:tcPr>
            <w:tcW w:w="9172" w:type="dxa"/>
            <w:gridSpan w:val="17"/>
            <w:tcBorders>
              <w:bottom w:val="single" w:sz="4" w:space="0" w:color="auto"/>
            </w:tcBorders>
            <w:vAlign w:val="center"/>
          </w:tcPr>
          <w:p w14:paraId="3140FA3B"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1E9400D6" w14:textId="77777777" w:rsidTr="006C202D">
        <w:trPr>
          <w:trHeight w:val="284"/>
          <w:jc w:val="center"/>
        </w:trPr>
        <w:tc>
          <w:tcPr>
            <w:tcW w:w="1054" w:type="dxa"/>
            <w:vAlign w:val="center"/>
          </w:tcPr>
          <w:p w14:paraId="5519E2FF" w14:textId="77777777" w:rsidR="009E22A3" w:rsidRPr="00ED2D85" w:rsidRDefault="009E22A3" w:rsidP="0053433A">
            <w:pPr>
              <w:keepNext/>
              <w:keepLines/>
              <w:contextualSpacing/>
              <w:jc w:val="both"/>
              <w:rPr>
                <w:rFonts w:ascii="Times New Roman" w:eastAsia="Times New Roman" w:hAnsi="Times New Roman" w:cs="Times New Roman"/>
                <w:i/>
                <w:lang w:eastAsia="ru-RU"/>
              </w:rPr>
            </w:pPr>
          </w:p>
        </w:tc>
        <w:tc>
          <w:tcPr>
            <w:tcW w:w="9172" w:type="dxa"/>
            <w:gridSpan w:val="17"/>
            <w:tcBorders>
              <w:top w:val="single" w:sz="4" w:space="0" w:color="auto"/>
            </w:tcBorders>
          </w:tcPr>
          <w:p w14:paraId="5D263A36"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(фамилия, имя, отчество, должность)</w:t>
            </w:r>
          </w:p>
        </w:tc>
      </w:tr>
      <w:tr w:rsidR="009E22A3" w:rsidRPr="00ED2D85" w14:paraId="73C4BDC9" w14:textId="77777777" w:rsidTr="006C202D">
        <w:trPr>
          <w:trHeight w:val="284"/>
          <w:jc w:val="center"/>
        </w:trPr>
        <w:tc>
          <w:tcPr>
            <w:tcW w:w="4109" w:type="dxa"/>
            <w:gridSpan w:val="7"/>
            <w:vAlign w:val="center"/>
          </w:tcPr>
          <w:p w14:paraId="2EF0D5B4"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действующий (</w:t>
            </w:r>
            <w:proofErr w:type="spellStart"/>
            <w:r w:rsidRPr="00ED2D85">
              <w:rPr>
                <w:rFonts w:ascii="Times New Roman" w:eastAsia="Times New Roman" w:hAnsi="Times New Roman" w:cs="Times New Roman"/>
                <w:lang w:eastAsia="ru-RU"/>
              </w:rPr>
              <w:t>ая</w:t>
            </w:r>
            <w:proofErr w:type="spellEnd"/>
            <w:r w:rsidRPr="00ED2D85">
              <w:rPr>
                <w:rFonts w:ascii="Times New Roman" w:eastAsia="Times New Roman" w:hAnsi="Times New Roman" w:cs="Times New Roman"/>
                <w:lang w:eastAsia="ru-RU"/>
              </w:rPr>
              <w:t>) на основании</w:t>
            </w:r>
          </w:p>
        </w:tc>
        <w:tc>
          <w:tcPr>
            <w:tcW w:w="6117" w:type="dxa"/>
            <w:gridSpan w:val="11"/>
            <w:tcBorders>
              <w:bottom w:val="single" w:sz="4" w:space="0" w:color="auto"/>
            </w:tcBorders>
            <w:vAlign w:val="center"/>
          </w:tcPr>
          <w:p w14:paraId="68432A90"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1F092945" w14:textId="77777777" w:rsidTr="006C202D">
        <w:trPr>
          <w:trHeight w:val="284"/>
          <w:jc w:val="center"/>
        </w:trPr>
        <w:tc>
          <w:tcPr>
            <w:tcW w:w="4109" w:type="dxa"/>
            <w:gridSpan w:val="7"/>
            <w:vAlign w:val="center"/>
          </w:tcPr>
          <w:p w14:paraId="5DB1C24D"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6117" w:type="dxa"/>
            <w:gridSpan w:val="11"/>
          </w:tcPr>
          <w:p w14:paraId="0777EE99"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(устава, положения, доверенности)</w:t>
            </w:r>
          </w:p>
        </w:tc>
      </w:tr>
      <w:tr w:rsidR="009E22A3" w:rsidRPr="00ED2D85" w14:paraId="3B13999C" w14:textId="77777777" w:rsidTr="006C202D">
        <w:trPr>
          <w:trHeight w:val="284"/>
          <w:jc w:val="center"/>
        </w:trPr>
        <w:tc>
          <w:tcPr>
            <w:tcW w:w="1273" w:type="dxa"/>
            <w:gridSpan w:val="2"/>
            <w:vAlign w:val="center"/>
          </w:tcPr>
          <w:p w14:paraId="3D80ECB2"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доверяет</w:t>
            </w:r>
          </w:p>
        </w:tc>
        <w:tc>
          <w:tcPr>
            <w:tcW w:w="5816" w:type="dxa"/>
            <w:gridSpan w:val="13"/>
            <w:tcBorders>
              <w:bottom w:val="single" w:sz="4" w:space="0" w:color="auto"/>
            </w:tcBorders>
            <w:vAlign w:val="center"/>
          </w:tcPr>
          <w:p w14:paraId="16053E16"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3137" w:type="dxa"/>
            <w:gridSpan w:val="3"/>
            <w:vAlign w:val="center"/>
          </w:tcPr>
          <w:p w14:paraId="622B882A"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(далее – представитель)</w:t>
            </w:r>
          </w:p>
        </w:tc>
      </w:tr>
      <w:tr w:rsidR="009E22A3" w:rsidRPr="00ED2D85" w14:paraId="139C0DBC" w14:textId="77777777" w:rsidTr="006C202D">
        <w:trPr>
          <w:trHeight w:val="284"/>
          <w:jc w:val="center"/>
        </w:trPr>
        <w:tc>
          <w:tcPr>
            <w:tcW w:w="1273" w:type="dxa"/>
            <w:gridSpan w:val="2"/>
            <w:vAlign w:val="center"/>
          </w:tcPr>
          <w:p w14:paraId="79F8D427"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5816" w:type="dxa"/>
            <w:gridSpan w:val="13"/>
          </w:tcPr>
          <w:p w14:paraId="59EFDE3E"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(фамилия, имя, отчество)</w:t>
            </w:r>
          </w:p>
        </w:tc>
        <w:tc>
          <w:tcPr>
            <w:tcW w:w="3137" w:type="dxa"/>
            <w:gridSpan w:val="3"/>
            <w:vAlign w:val="center"/>
          </w:tcPr>
          <w:p w14:paraId="622DD6F3"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69E14EF2" w14:textId="77777777" w:rsidTr="006C202D">
        <w:trPr>
          <w:trHeight w:val="284"/>
          <w:jc w:val="center"/>
        </w:trPr>
        <w:tc>
          <w:tcPr>
            <w:tcW w:w="3130" w:type="dxa"/>
            <w:gridSpan w:val="5"/>
            <w:vAlign w:val="center"/>
          </w:tcPr>
          <w:p w14:paraId="64C79686"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паспорт серии</w:t>
            </w:r>
          </w:p>
        </w:tc>
        <w:tc>
          <w:tcPr>
            <w:tcW w:w="651" w:type="dxa"/>
            <w:tcBorders>
              <w:bottom w:val="single" w:sz="4" w:space="0" w:color="auto"/>
            </w:tcBorders>
            <w:vAlign w:val="center"/>
          </w:tcPr>
          <w:p w14:paraId="57E6797B"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466" w:type="dxa"/>
            <w:gridSpan w:val="2"/>
            <w:tcBorders>
              <w:left w:val="nil"/>
            </w:tcBorders>
            <w:vAlign w:val="center"/>
          </w:tcPr>
          <w:p w14:paraId="3FCF459D"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w:t>
            </w:r>
          </w:p>
        </w:tc>
        <w:tc>
          <w:tcPr>
            <w:tcW w:w="879" w:type="dxa"/>
            <w:gridSpan w:val="3"/>
            <w:tcBorders>
              <w:bottom w:val="single" w:sz="4" w:space="0" w:color="auto"/>
            </w:tcBorders>
            <w:vAlign w:val="center"/>
          </w:tcPr>
          <w:p w14:paraId="0DAE8163"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960" w:type="dxa"/>
            <w:gridSpan w:val="2"/>
            <w:tcBorders>
              <w:right w:val="single" w:sz="4" w:space="0" w:color="auto"/>
            </w:tcBorders>
            <w:vAlign w:val="center"/>
          </w:tcPr>
          <w:p w14:paraId="7AA67546"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выдан</w:t>
            </w:r>
          </w:p>
        </w:tc>
        <w:tc>
          <w:tcPr>
            <w:tcW w:w="4140" w:type="dxa"/>
            <w:gridSpan w:val="5"/>
            <w:tcBorders>
              <w:left w:val="single" w:sz="4" w:space="0" w:color="auto"/>
              <w:bottom w:val="single" w:sz="4" w:space="0" w:color="auto"/>
            </w:tcBorders>
            <w:vAlign w:val="center"/>
          </w:tcPr>
          <w:p w14:paraId="5EEDF51D"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1B462556" w14:textId="77777777" w:rsidTr="006C202D">
        <w:trPr>
          <w:trHeight w:val="284"/>
          <w:jc w:val="center"/>
        </w:trPr>
        <w:tc>
          <w:tcPr>
            <w:tcW w:w="6706" w:type="dxa"/>
            <w:gridSpan w:val="14"/>
            <w:tcBorders>
              <w:bottom w:val="single" w:sz="4" w:space="0" w:color="auto"/>
            </w:tcBorders>
            <w:vAlign w:val="center"/>
          </w:tcPr>
          <w:p w14:paraId="039E8BF5"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383" w:type="dxa"/>
            <w:vAlign w:val="center"/>
          </w:tcPr>
          <w:p w14:paraId="746BFB03"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w:t>
            </w:r>
          </w:p>
        </w:tc>
        <w:tc>
          <w:tcPr>
            <w:tcW w:w="567" w:type="dxa"/>
            <w:tcBorders>
              <w:bottom w:val="single" w:sz="4" w:space="0" w:color="auto"/>
            </w:tcBorders>
            <w:vAlign w:val="center"/>
          </w:tcPr>
          <w:p w14:paraId="6D898717"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425" w:type="dxa"/>
            <w:vAlign w:val="center"/>
          </w:tcPr>
          <w:p w14:paraId="501077DD"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w:t>
            </w:r>
          </w:p>
        </w:tc>
        <w:tc>
          <w:tcPr>
            <w:tcW w:w="2145" w:type="dxa"/>
            <w:tcBorders>
              <w:bottom w:val="single" w:sz="4" w:space="0" w:color="auto"/>
            </w:tcBorders>
            <w:vAlign w:val="center"/>
          </w:tcPr>
          <w:p w14:paraId="22D33287"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0D3BB99B" w14:textId="77777777" w:rsidTr="006C202D">
        <w:trPr>
          <w:trHeight w:val="284"/>
          <w:jc w:val="center"/>
        </w:trPr>
        <w:tc>
          <w:tcPr>
            <w:tcW w:w="10226" w:type="dxa"/>
            <w:gridSpan w:val="18"/>
            <w:tcBorders>
              <w:bottom w:val="single" w:sz="4" w:space="0" w:color="auto"/>
            </w:tcBorders>
            <w:vAlign w:val="center"/>
          </w:tcPr>
          <w:p w14:paraId="6D1301DF"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50FBB261" w14:textId="77777777" w:rsidTr="006C202D">
        <w:trPr>
          <w:trHeight w:val="284"/>
          <w:jc w:val="center"/>
        </w:trPr>
        <w:tc>
          <w:tcPr>
            <w:tcW w:w="10226" w:type="dxa"/>
            <w:gridSpan w:val="18"/>
            <w:tcBorders>
              <w:top w:val="single" w:sz="4" w:space="0" w:color="auto"/>
            </w:tcBorders>
            <w:vAlign w:val="center"/>
          </w:tcPr>
          <w:p w14:paraId="474C30DF"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(регистрация по паспорту)</w:t>
            </w:r>
          </w:p>
        </w:tc>
      </w:tr>
      <w:tr w:rsidR="009E22A3" w:rsidRPr="00ED2D85" w14:paraId="6B39BD2A" w14:textId="77777777" w:rsidTr="006C202D">
        <w:trPr>
          <w:trHeight w:val="284"/>
          <w:jc w:val="center"/>
        </w:trPr>
        <w:tc>
          <w:tcPr>
            <w:tcW w:w="3124" w:type="dxa"/>
            <w:gridSpan w:val="4"/>
            <w:vAlign w:val="center"/>
          </w:tcPr>
          <w:p w14:paraId="62F70522"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представлять интересы</w:t>
            </w:r>
          </w:p>
        </w:tc>
        <w:tc>
          <w:tcPr>
            <w:tcW w:w="7102" w:type="dxa"/>
            <w:gridSpan w:val="14"/>
            <w:tcBorders>
              <w:bottom w:val="single" w:sz="4" w:space="0" w:color="auto"/>
            </w:tcBorders>
            <w:vAlign w:val="center"/>
          </w:tcPr>
          <w:p w14:paraId="398CD7A6"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66F3CC2D" w14:textId="77777777" w:rsidTr="006C202D">
        <w:trPr>
          <w:trHeight w:val="284"/>
          <w:jc w:val="center"/>
        </w:trPr>
        <w:tc>
          <w:tcPr>
            <w:tcW w:w="3124" w:type="dxa"/>
            <w:gridSpan w:val="4"/>
            <w:vAlign w:val="center"/>
          </w:tcPr>
          <w:p w14:paraId="211AE780"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7102" w:type="dxa"/>
            <w:gridSpan w:val="14"/>
          </w:tcPr>
          <w:p w14:paraId="202FDB11"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 xml:space="preserve">(наименование </w:t>
            </w:r>
            <w:proofErr w:type="gramStart"/>
            <w:r w:rsidRPr="00ED2D85">
              <w:rPr>
                <w:rFonts w:ascii="Times New Roman" w:eastAsia="Times New Roman" w:hAnsi="Times New Roman" w:cs="Times New Roman"/>
                <w:i/>
                <w:lang w:eastAsia="ru-RU"/>
              </w:rPr>
              <w:t>Участника )</w:t>
            </w:r>
            <w:proofErr w:type="gramEnd"/>
          </w:p>
        </w:tc>
      </w:tr>
      <w:tr w:rsidR="009E22A3" w:rsidRPr="00ED2D85" w14:paraId="0D31662D" w14:textId="77777777" w:rsidTr="006C202D">
        <w:trPr>
          <w:trHeight w:val="284"/>
          <w:jc w:val="center"/>
        </w:trPr>
        <w:tc>
          <w:tcPr>
            <w:tcW w:w="5540" w:type="dxa"/>
            <w:gridSpan w:val="12"/>
            <w:vAlign w:val="center"/>
          </w:tcPr>
          <w:p w14:paraId="31ECD29C"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на открытом аукционе в электронной форме</w:t>
            </w:r>
          </w:p>
        </w:tc>
        <w:tc>
          <w:tcPr>
            <w:tcW w:w="4686" w:type="dxa"/>
            <w:gridSpan w:val="6"/>
            <w:tcBorders>
              <w:bottom w:val="single" w:sz="4" w:space="0" w:color="auto"/>
            </w:tcBorders>
            <w:vAlign w:val="center"/>
          </w:tcPr>
          <w:p w14:paraId="6558729A"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402849B3" w14:textId="77777777" w:rsidTr="006C202D">
        <w:trPr>
          <w:trHeight w:val="284"/>
          <w:jc w:val="center"/>
        </w:trPr>
        <w:tc>
          <w:tcPr>
            <w:tcW w:w="10226" w:type="dxa"/>
            <w:gridSpan w:val="18"/>
            <w:vAlign w:val="center"/>
          </w:tcPr>
          <w:p w14:paraId="3B2972DD"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6E305FA4" w14:textId="77777777" w:rsidTr="006C202D">
        <w:trPr>
          <w:trHeight w:val="284"/>
          <w:jc w:val="center"/>
        </w:trPr>
        <w:tc>
          <w:tcPr>
            <w:tcW w:w="10226" w:type="dxa"/>
            <w:gridSpan w:val="18"/>
            <w:vAlign w:val="center"/>
          </w:tcPr>
          <w:p w14:paraId="64A02175" w14:textId="77777777" w:rsidR="009E22A3" w:rsidRPr="00ED2D85" w:rsidRDefault="009E22A3" w:rsidP="0053433A">
            <w:pPr>
              <w:keepNext/>
              <w:keepLines/>
              <w:contextualSpacing/>
              <w:jc w:val="center"/>
              <w:rPr>
                <w:rFonts w:ascii="Times New Roman" w:eastAsia="Times New Roman" w:hAnsi="Times New Roman" w:cs="Times New Roman"/>
                <w:lang w:eastAsia="ru-RU"/>
              </w:rPr>
            </w:pPr>
          </w:p>
        </w:tc>
      </w:tr>
      <w:tr w:rsidR="009E22A3" w:rsidRPr="00ED2D85" w14:paraId="23F508AF" w14:textId="77777777" w:rsidTr="006C202D">
        <w:trPr>
          <w:trHeight w:val="284"/>
          <w:jc w:val="center"/>
        </w:trPr>
        <w:tc>
          <w:tcPr>
            <w:tcW w:w="10226" w:type="dxa"/>
            <w:gridSpan w:val="18"/>
            <w:tcBorders>
              <w:top w:val="single" w:sz="4" w:space="0" w:color="auto"/>
            </w:tcBorders>
          </w:tcPr>
          <w:p w14:paraId="50D2041F"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(указать наименование предмета открытого аукциона)</w:t>
            </w:r>
          </w:p>
        </w:tc>
      </w:tr>
      <w:tr w:rsidR="009E22A3" w:rsidRPr="00ED2D85" w14:paraId="5A3EBECC" w14:textId="77777777" w:rsidTr="006C202D">
        <w:trPr>
          <w:trHeight w:val="284"/>
          <w:jc w:val="center"/>
        </w:trPr>
        <w:tc>
          <w:tcPr>
            <w:tcW w:w="10226" w:type="dxa"/>
            <w:gridSpan w:val="18"/>
            <w:vAlign w:val="center"/>
          </w:tcPr>
          <w:p w14:paraId="0A5AD8E0"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 xml:space="preserve">проводимом </w:t>
            </w:r>
            <w:r w:rsidR="00061FF2" w:rsidRPr="00ED2D85">
              <w:rPr>
                <w:rFonts w:ascii="Times New Roman" w:eastAsia="Times New Roman" w:hAnsi="Times New Roman" w:cs="Times New Roman"/>
                <w:lang w:eastAsia="ru-RU"/>
              </w:rPr>
              <w:t>______________________________________ (наименование Организатора)</w:t>
            </w:r>
          </w:p>
        </w:tc>
      </w:tr>
      <w:tr w:rsidR="009E22A3" w:rsidRPr="00ED2D85" w14:paraId="5E508732" w14:textId="77777777" w:rsidTr="006C202D">
        <w:trPr>
          <w:trHeight w:val="284"/>
          <w:jc w:val="center"/>
        </w:trPr>
        <w:tc>
          <w:tcPr>
            <w:tcW w:w="10226" w:type="dxa"/>
            <w:gridSpan w:val="18"/>
            <w:vAlign w:val="center"/>
          </w:tcPr>
          <w:p w14:paraId="342A8581"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r w:rsidR="009E22A3" w:rsidRPr="00ED2D85" w14:paraId="2610D045" w14:textId="77777777" w:rsidTr="006C202D">
        <w:trPr>
          <w:trHeight w:val="284"/>
          <w:jc w:val="center"/>
        </w:trPr>
        <w:tc>
          <w:tcPr>
            <w:tcW w:w="1273" w:type="dxa"/>
            <w:gridSpan w:val="2"/>
            <w:vAlign w:val="center"/>
          </w:tcPr>
          <w:p w14:paraId="525F6121"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Подпись</w:t>
            </w:r>
          </w:p>
        </w:tc>
        <w:tc>
          <w:tcPr>
            <w:tcW w:w="3405" w:type="dxa"/>
            <w:gridSpan w:val="7"/>
            <w:tcBorders>
              <w:bottom w:val="single" w:sz="4" w:space="0" w:color="auto"/>
            </w:tcBorders>
            <w:vAlign w:val="center"/>
          </w:tcPr>
          <w:p w14:paraId="301E1245"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255" w:type="dxa"/>
            <w:vAlign w:val="center"/>
          </w:tcPr>
          <w:p w14:paraId="0CAFAE65"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3148" w:type="dxa"/>
            <w:gridSpan w:val="7"/>
            <w:tcBorders>
              <w:bottom w:val="single" w:sz="4" w:space="0" w:color="auto"/>
            </w:tcBorders>
            <w:vAlign w:val="center"/>
          </w:tcPr>
          <w:p w14:paraId="4AC21D8D"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2145" w:type="dxa"/>
            <w:vAlign w:val="center"/>
          </w:tcPr>
          <w:p w14:paraId="13F4814B"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удостоверяем.</w:t>
            </w:r>
          </w:p>
        </w:tc>
      </w:tr>
      <w:tr w:rsidR="009E22A3" w:rsidRPr="00ED2D85" w14:paraId="33C844C4" w14:textId="77777777" w:rsidTr="006C202D">
        <w:trPr>
          <w:trHeight w:val="284"/>
          <w:jc w:val="center"/>
        </w:trPr>
        <w:tc>
          <w:tcPr>
            <w:tcW w:w="1273" w:type="dxa"/>
            <w:gridSpan w:val="2"/>
            <w:vAlign w:val="center"/>
          </w:tcPr>
          <w:p w14:paraId="6E12BF7B"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3405" w:type="dxa"/>
            <w:gridSpan w:val="7"/>
          </w:tcPr>
          <w:p w14:paraId="6048B869"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(Ф.И.О. удостоверяемого)</w:t>
            </w:r>
          </w:p>
        </w:tc>
        <w:tc>
          <w:tcPr>
            <w:tcW w:w="255" w:type="dxa"/>
            <w:vAlign w:val="center"/>
          </w:tcPr>
          <w:p w14:paraId="60D76F2E"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c>
          <w:tcPr>
            <w:tcW w:w="3148" w:type="dxa"/>
            <w:gridSpan w:val="7"/>
          </w:tcPr>
          <w:p w14:paraId="43D12C26" w14:textId="77777777" w:rsidR="009E22A3" w:rsidRPr="00ED2D85" w:rsidRDefault="009E22A3" w:rsidP="0053433A">
            <w:pPr>
              <w:keepNext/>
              <w:keepLines/>
              <w:contextualSpacing/>
              <w:jc w:val="center"/>
              <w:rPr>
                <w:rFonts w:ascii="Times New Roman" w:eastAsia="Times New Roman" w:hAnsi="Times New Roman" w:cs="Times New Roman"/>
                <w:i/>
                <w:lang w:eastAsia="ru-RU"/>
              </w:rPr>
            </w:pPr>
            <w:r w:rsidRPr="00ED2D85">
              <w:rPr>
                <w:rFonts w:ascii="Times New Roman" w:eastAsia="Times New Roman" w:hAnsi="Times New Roman" w:cs="Times New Roman"/>
                <w:i/>
                <w:lang w:eastAsia="ru-RU"/>
              </w:rPr>
              <w:t>(Подпись удостоверяемого)</w:t>
            </w:r>
          </w:p>
        </w:tc>
        <w:tc>
          <w:tcPr>
            <w:tcW w:w="2145" w:type="dxa"/>
            <w:vAlign w:val="center"/>
          </w:tcPr>
          <w:p w14:paraId="4A9791FC"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tc>
      </w:tr>
    </w:tbl>
    <w:p w14:paraId="2502F357" w14:textId="77777777" w:rsidR="009E22A3" w:rsidRPr="00ED2D85" w:rsidRDefault="009E22A3" w:rsidP="0053433A">
      <w:pPr>
        <w:keepNext/>
        <w:keepLines/>
        <w:ind w:firstLine="709"/>
        <w:contextualSpacing/>
        <w:jc w:val="both"/>
        <w:rPr>
          <w:rFonts w:ascii="Times New Roman" w:eastAsia="Times New Roman" w:hAnsi="Times New Roman" w:cs="Times New Roman"/>
          <w:lang w:eastAsia="ru-RU"/>
        </w:rPr>
      </w:pPr>
    </w:p>
    <w:p w14:paraId="7D3E05CD" w14:textId="77777777" w:rsidR="009E22A3" w:rsidRPr="00ED2D85" w:rsidRDefault="009E22A3" w:rsidP="0053433A">
      <w:pPr>
        <w:keepNext/>
        <w:keepLines/>
        <w:ind w:firstLine="709"/>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Доверенность действительна по «___</w:t>
      </w:r>
      <w:r w:rsidR="00061FF2" w:rsidRPr="00ED2D85">
        <w:rPr>
          <w:rFonts w:ascii="Times New Roman" w:eastAsia="Times New Roman" w:hAnsi="Times New Roman" w:cs="Times New Roman"/>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3197CA58" w14:textId="77777777" w:rsidTr="006C202D">
        <w:trPr>
          <w:jc w:val="center"/>
        </w:trPr>
        <w:tc>
          <w:tcPr>
            <w:tcW w:w="3559" w:type="dxa"/>
          </w:tcPr>
          <w:p w14:paraId="4F718853" w14:textId="77777777" w:rsidR="009E22A3" w:rsidRPr="00ED2D85" w:rsidRDefault="009E22A3" w:rsidP="0053433A">
            <w:pPr>
              <w:keepNext/>
              <w:keepLines/>
              <w:contextualSpacing/>
              <w:jc w:val="both"/>
              <w:rPr>
                <w:rFonts w:ascii="Times New Roman" w:eastAsia="Times New Roman" w:hAnsi="Times New Roman" w:cs="Times New Roman"/>
                <w:lang w:eastAsia="ru-RU"/>
              </w:rPr>
            </w:pPr>
          </w:p>
          <w:p w14:paraId="5187C5EC" w14:textId="77777777" w:rsidR="009E22A3" w:rsidRPr="00ED2D85" w:rsidRDefault="009E22A3" w:rsidP="0053433A">
            <w:pPr>
              <w:keepNext/>
              <w:keepLines/>
              <w:contextualSpacing/>
              <w:jc w:val="both"/>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Руководитель (должность)</w:t>
            </w:r>
          </w:p>
        </w:tc>
        <w:tc>
          <w:tcPr>
            <w:tcW w:w="3247" w:type="dxa"/>
            <w:vAlign w:val="center"/>
          </w:tcPr>
          <w:p w14:paraId="60C0CC8B" w14:textId="77777777" w:rsidR="009E22A3" w:rsidRPr="00ED2D85" w:rsidRDefault="009E22A3" w:rsidP="0053433A">
            <w:pPr>
              <w:keepNext/>
              <w:keepLines/>
              <w:contextualSpacing/>
              <w:jc w:val="center"/>
              <w:rPr>
                <w:rFonts w:ascii="Times New Roman" w:eastAsia="Times New Roman" w:hAnsi="Times New Roman" w:cs="Times New Roman"/>
                <w:lang w:eastAsia="ru-RU"/>
              </w:rPr>
            </w:pPr>
          </w:p>
          <w:p w14:paraId="5F73DA38" w14:textId="77777777" w:rsidR="009E22A3" w:rsidRPr="00ED2D85" w:rsidRDefault="009E22A3" w:rsidP="0053433A">
            <w:pPr>
              <w:keepNext/>
              <w:keepLines/>
              <w:contextualSpacing/>
              <w:jc w:val="center"/>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___________________</w:t>
            </w:r>
            <w:r w:rsidRPr="00ED2D85">
              <w:rPr>
                <w:rFonts w:ascii="Times New Roman" w:eastAsia="Times New Roman" w:hAnsi="Times New Roman" w:cs="Times New Roman"/>
                <w:lang w:eastAsia="ru-RU"/>
              </w:rPr>
              <w:br/>
            </w:r>
            <w:r w:rsidRPr="00ED2D85">
              <w:rPr>
                <w:rFonts w:ascii="Times New Roman" w:eastAsia="Times New Roman" w:hAnsi="Times New Roman" w:cs="Times New Roman"/>
                <w:i/>
                <w:lang w:eastAsia="ru-RU"/>
              </w:rPr>
              <w:t xml:space="preserve"> (подпись)</w:t>
            </w:r>
          </w:p>
        </w:tc>
        <w:tc>
          <w:tcPr>
            <w:tcW w:w="3400" w:type="dxa"/>
            <w:vAlign w:val="center"/>
          </w:tcPr>
          <w:p w14:paraId="7A877B7E" w14:textId="77777777" w:rsidR="009E22A3" w:rsidRPr="00ED2D85" w:rsidRDefault="009E22A3" w:rsidP="0053433A">
            <w:pPr>
              <w:keepNext/>
              <w:keepLines/>
              <w:contextualSpacing/>
              <w:jc w:val="center"/>
              <w:rPr>
                <w:rFonts w:ascii="Times New Roman" w:eastAsia="Times New Roman" w:hAnsi="Times New Roman" w:cs="Times New Roman"/>
                <w:lang w:eastAsia="ru-RU"/>
              </w:rPr>
            </w:pPr>
          </w:p>
          <w:p w14:paraId="3A999938" w14:textId="77777777" w:rsidR="009E22A3" w:rsidRPr="00ED2D85" w:rsidRDefault="009E22A3" w:rsidP="0053433A">
            <w:pPr>
              <w:keepNext/>
              <w:keepLines/>
              <w:contextualSpacing/>
              <w:jc w:val="center"/>
              <w:rPr>
                <w:rFonts w:ascii="Times New Roman" w:eastAsia="Times New Roman" w:hAnsi="Times New Roman" w:cs="Times New Roman"/>
                <w:lang w:eastAsia="ru-RU"/>
              </w:rPr>
            </w:pPr>
            <w:r w:rsidRPr="00ED2D85">
              <w:rPr>
                <w:rFonts w:ascii="Times New Roman" w:eastAsia="Times New Roman" w:hAnsi="Times New Roman" w:cs="Times New Roman"/>
                <w:lang w:eastAsia="ru-RU"/>
              </w:rPr>
              <w:t>_________________</w:t>
            </w:r>
            <w:r w:rsidRPr="00ED2D85">
              <w:rPr>
                <w:rFonts w:ascii="Times New Roman" w:eastAsia="Times New Roman" w:hAnsi="Times New Roman" w:cs="Times New Roman"/>
                <w:lang w:eastAsia="ru-RU"/>
              </w:rPr>
              <w:br/>
            </w:r>
            <w:r w:rsidRPr="00ED2D85">
              <w:rPr>
                <w:rFonts w:ascii="Times New Roman" w:eastAsia="Times New Roman" w:hAnsi="Times New Roman" w:cs="Times New Roman"/>
                <w:i/>
                <w:lang w:eastAsia="ru-RU"/>
              </w:rPr>
              <w:t>(Расшифровка подписи)</w:t>
            </w:r>
          </w:p>
        </w:tc>
      </w:tr>
    </w:tbl>
    <w:p w14:paraId="273A5302" w14:textId="77777777" w:rsidR="009E22A3" w:rsidRPr="00ED2D85" w:rsidRDefault="009E22A3" w:rsidP="0053433A">
      <w:pPr>
        <w:keepNext/>
        <w:keepLines/>
        <w:ind w:firstLine="709"/>
        <w:contextualSpacing/>
        <w:jc w:val="both"/>
        <w:rPr>
          <w:rFonts w:ascii="Times New Roman" w:eastAsia="Times New Roman" w:hAnsi="Times New Roman" w:cs="Times New Roman"/>
          <w:lang w:eastAsia="ru-RU"/>
        </w:rPr>
      </w:pPr>
    </w:p>
    <w:p w14:paraId="038F40AF" w14:textId="77777777" w:rsidR="009E22A3" w:rsidRDefault="009E22A3" w:rsidP="0053433A">
      <w:pPr>
        <w:keepNext/>
        <w:keepLines/>
        <w:ind w:firstLine="709"/>
        <w:contextualSpacing/>
        <w:jc w:val="both"/>
        <w:rPr>
          <w:rFonts w:ascii="Times New Roman" w:eastAsia="Times New Roman" w:hAnsi="Times New Roman" w:cs="Times New Roman"/>
          <w:lang w:eastAsia="ru-RU"/>
        </w:rPr>
      </w:pPr>
    </w:p>
    <w:p w14:paraId="29B11B98" w14:textId="77777777" w:rsidR="00F8700F" w:rsidRDefault="00F8700F" w:rsidP="0053433A">
      <w:pPr>
        <w:keepNext/>
        <w:keepLines/>
        <w:ind w:firstLine="709"/>
        <w:contextualSpacing/>
        <w:jc w:val="both"/>
        <w:rPr>
          <w:rFonts w:ascii="Times New Roman" w:eastAsia="Times New Roman" w:hAnsi="Times New Roman" w:cs="Times New Roman"/>
          <w:lang w:eastAsia="ru-RU"/>
        </w:rPr>
      </w:pPr>
    </w:p>
    <w:p w14:paraId="0A7C5B88" w14:textId="77777777" w:rsidR="00F8700F" w:rsidRDefault="00F8700F" w:rsidP="0053433A">
      <w:pPr>
        <w:keepNext/>
        <w:keepLines/>
        <w:ind w:firstLine="709"/>
        <w:contextualSpacing/>
        <w:jc w:val="both"/>
        <w:rPr>
          <w:rFonts w:ascii="Times New Roman" w:eastAsia="Times New Roman" w:hAnsi="Times New Roman" w:cs="Times New Roman"/>
          <w:lang w:eastAsia="ru-RU"/>
        </w:rPr>
      </w:pPr>
    </w:p>
    <w:p w14:paraId="5FD0248E" w14:textId="77777777" w:rsidR="00F8700F" w:rsidRDefault="00F8700F" w:rsidP="0053433A">
      <w:pPr>
        <w:keepNext/>
        <w:keepLines/>
        <w:ind w:firstLine="709"/>
        <w:contextualSpacing/>
        <w:jc w:val="both"/>
        <w:rPr>
          <w:rFonts w:ascii="Times New Roman" w:eastAsia="Times New Roman" w:hAnsi="Times New Roman" w:cs="Times New Roman"/>
          <w:lang w:eastAsia="ru-RU"/>
        </w:rPr>
      </w:pPr>
    </w:p>
    <w:p w14:paraId="4F17459C" w14:textId="77777777" w:rsidR="00F8700F" w:rsidRDefault="00F8700F" w:rsidP="0053433A">
      <w:pPr>
        <w:keepNext/>
        <w:keepLines/>
        <w:ind w:firstLine="709"/>
        <w:contextualSpacing/>
        <w:jc w:val="both"/>
        <w:rPr>
          <w:rFonts w:ascii="Times New Roman" w:eastAsia="Times New Roman" w:hAnsi="Times New Roman" w:cs="Times New Roman"/>
          <w:lang w:eastAsia="ru-RU"/>
        </w:rPr>
      </w:pPr>
    </w:p>
    <w:p w14:paraId="4AD64C56" w14:textId="77777777" w:rsidR="008C6B29" w:rsidRDefault="008C6B29" w:rsidP="0053433A">
      <w:pPr>
        <w:keepNext/>
        <w:keepLines/>
        <w:contextualSpacing/>
        <w:jc w:val="both"/>
        <w:rPr>
          <w:rFonts w:ascii="Times New Roman" w:eastAsia="Times New Roman" w:hAnsi="Times New Roman" w:cs="Times New Roman"/>
          <w:lang w:eastAsia="ru-RU"/>
        </w:rPr>
      </w:pPr>
    </w:p>
    <w:p w14:paraId="1A3B50D7" w14:textId="77777777" w:rsidR="0009478C" w:rsidRDefault="0009478C" w:rsidP="0053433A">
      <w:pPr>
        <w:keepNext/>
        <w:keepLines/>
        <w:contextualSpacing/>
        <w:jc w:val="both"/>
        <w:rPr>
          <w:rFonts w:ascii="Times New Roman" w:eastAsia="Times New Roman" w:hAnsi="Times New Roman" w:cs="Times New Roman"/>
          <w:lang w:eastAsia="ru-RU"/>
        </w:rPr>
      </w:pPr>
    </w:p>
    <w:sectPr w:rsidR="0009478C" w:rsidSect="00E55B12">
      <w:headerReference w:type="default" r:id="rId11"/>
      <w:foot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E998" w14:textId="77777777" w:rsidR="006E2ABB" w:rsidRDefault="006E2ABB">
      <w:r>
        <w:separator/>
      </w:r>
    </w:p>
  </w:endnote>
  <w:endnote w:type="continuationSeparator" w:id="0">
    <w:p w14:paraId="7760FA4B" w14:textId="77777777" w:rsidR="006E2ABB" w:rsidRDefault="006E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571902"/>
      <w:docPartObj>
        <w:docPartGallery w:val="Page Numbers (Bottom of Page)"/>
        <w:docPartUnique/>
      </w:docPartObj>
    </w:sdtPr>
    <w:sdtEndPr/>
    <w:sdtContent>
      <w:p w14:paraId="2CA5D6AA" w14:textId="77777777" w:rsidR="004941F8" w:rsidRDefault="004941F8">
        <w:pPr>
          <w:pStyle w:val="af4"/>
          <w:jc w:val="right"/>
        </w:pPr>
        <w:r>
          <w:fldChar w:fldCharType="begin"/>
        </w:r>
        <w:r>
          <w:instrText>PAGE   \* MERGEFORMAT</w:instrText>
        </w:r>
        <w:r>
          <w:fldChar w:fldCharType="separate"/>
        </w:r>
        <w:r w:rsidR="00EB2EE1">
          <w:rPr>
            <w:noProof/>
          </w:rPr>
          <w:t>1</w:t>
        </w:r>
        <w:r>
          <w:fldChar w:fldCharType="end"/>
        </w:r>
      </w:p>
    </w:sdtContent>
  </w:sdt>
  <w:p w14:paraId="7128FF63" w14:textId="77777777" w:rsidR="004941F8" w:rsidRDefault="004941F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4BC60" w14:textId="77777777" w:rsidR="006E2ABB" w:rsidRDefault="006E2ABB">
      <w:r>
        <w:separator/>
      </w:r>
    </w:p>
  </w:footnote>
  <w:footnote w:type="continuationSeparator" w:id="0">
    <w:p w14:paraId="149886F3" w14:textId="77777777" w:rsidR="006E2ABB" w:rsidRDefault="006E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FCDB6" w14:textId="77777777" w:rsidR="00F64E82" w:rsidRDefault="00F64E82">
    <w:pPr>
      <w:pStyle w:val="af2"/>
      <w:jc w:val="right"/>
    </w:pPr>
  </w:p>
  <w:p w14:paraId="781386E5" w14:textId="77777777" w:rsidR="00F64E82" w:rsidRDefault="00F64E8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15:restartNumberingAfterBreak="0">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E4097"/>
    <w:multiLevelType w:val="hybridMultilevel"/>
    <w:tmpl w:val="8576945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7" w15:restartNumberingAfterBreak="0">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9" w15:restartNumberingAfterBreak="0">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1" w15:restartNumberingAfterBreak="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3" w15:restartNumberingAfterBreak="0">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2" w15:restartNumberingAfterBreak="0">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31"/>
  </w:num>
  <w:num w:numId="3">
    <w:abstractNumId w:val="19"/>
  </w:num>
  <w:num w:numId="4">
    <w:abstractNumId w:val="37"/>
  </w:num>
  <w:num w:numId="5">
    <w:abstractNumId w:val="43"/>
  </w:num>
  <w:num w:numId="6">
    <w:abstractNumId w:val="15"/>
  </w:num>
  <w:num w:numId="7">
    <w:abstractNumId w:val="21"/>
  </w:num>
  <w:num w:numId="8">
    <w:abstractNumId w:val="11"/>
  </w:num>
  <w:num w:numId="9">
    <w:abstractNumId w:val="26"/>
  </w:num>
  <w:num w:numId="10">
    <w:abstractNumId w:val="1"/>
  </w:num>
  <w:num w:numId="11">
    <w:abstractNumId w:val="24"/>
  </w:num>
  <w:num w:numId="12">
    <w:abstractNumId w:val="20"/>
  </w:num>
  <w:num w:numId="13">
    <w:abstractNumId w:val="17"/>
  </w:num>
  <w:num w:numId="14">
    <w:abstractNumId w:val="4"/>
  </w:num>
  <w:num w:numId="15">
    <w:abstractNumId w:val="32"/>
  </w:num>
  <w:num w:numId="16">
    <w:abstractNumId w:val="16"/>
  </w:num>
  <w:num w:numId="17">
    <w:abstractNumId w:val="45"/>
  </w:num>
  <w:num w:numId="18">
    <w:abstractNumId w:val="10"/>
  </w:num>
  <w:num w:numId="19">
    <w:abstractNumId w:val="42"/>
  </w:num>
  <w:num w:numId="20">
    <w:abstractNumId w:val="3"/>
  </w:num>
  <w:num w:numId="21">
    <w:abstractNumId w:val="36"/>
  </w:num>
  <w:num w:numId="22">
    <w:abstractNumId w:val="33"/>
  </w:num>
  <w:num w:numId="23">
    <w:abstractNumId w:val="13"/>
  </w:num>
  <w:num w:numId="24">
    <w:abstractNumId w:val="25"/>
  </w:num>
  <w:num w:numId="25">
    <w:abstractNumId w:val="30"/>
  </w:num>
  <w:num w:numId="26">
    <w:abstractNumId w:val="40"/>
  </w:num>
  <w:num w:numId="27">
    <w:abstractNumId w:val="8"/>
  </w:num>
  <w:num w:numId="28">
    <w:abstractNumId w:val="35"/>
  </w:num>
  <w:num w:numId="29">
    <w:abstractNumId w:val="6"/>
  </w:num>
  <w:num w:numId="30">
    <w:abstractNumId w:val="12"/>
  </w:num>
  <w:num w:numId="31">
    <w:abstractNumId w:val="29"/>
  </w:num>
  <w:num w:numId="32">
    <w:abstractNumId w:val="22"/>
  </w:num>
  <w:num w:numId="33">
    <w:abstractNumId w:val="41"/>
  </w:num>
  <w:num w:numId="34">
    <w:abstractNumId w:val="38"/>
  </w:num>
  <w:num w:numId="35">
    <w:abstractNumId w:val="7"/>
  </w:num>
  <w:num w:numId="36">
    <w:abstractNumId w:val="34"/>
  </w:num>
  <w:num w:numId="37">
    <w:abstractNumId w:val="28"/>
  </w:num>
  <w:num w:numId="38">
    <w:abstractNumId w:val="44"/>
  </w:num>
  <w:num w:numId="39">
    <w:abstractNumId w:val="27"/>
  </w:num>
  <w:num w:numId="40">
    <w:abstractNumId w:val="18"/>
  </w:num>
  <w:num w:numId="41">
    <w:abstractNumId w:val="23"/>
  </w:num>
  <w:num w:numId="42">
    <w:abstractNumId w:val="39"/>
  </w:num>
  <w:num w:numId="43">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5"/>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ei">
    <w15:presenceInfo w15:providerId="None" w15:userId="Aleks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50FCE"/>
    <w:rsid w:val="00055D4F"/>
    <w:rsid w:val="00060593"/>
    <w:rsid w:val="00060DA8"/>
    <w:rsid w:val="00061FF2"/>
    <w:rsid w:val="00063A4A"/>
    <w:rsid w:val="00063E8C"/>
    <w:rsid w:val="00067D57"/>
    <w:rsid w:val="00067E06"/>
    <w:rsid w:val="000707A2"/>
    <w:rsid w:val="0007131A"/>
    <w:rsid w:val="000715BA"/>
    <w:rsid w:val="00073312"/>
    <w:rsid w:val="00074B12"/>
    <w:rsid w:val="00075715"/>
    <w:rsid w:val="0007593E"/>
    <w:rsid w:val="00076571"/>
    <w:rsid w:val="00082FFD"/>
    <w:rsid w:val="0008433D"/>
    <w:rsid w:val="00090F61"/>
    <w:rsid w:val="000922EE"/>
    <w:rsid w:val="00093945"/>
    <w:rsid w:val="0009478C"/>
    <w:rsid w:val="00095E47"/>
    <w:rsid w:val="000A2762"/>
    <w:rsid w:val="000A4226"/>
    <w:rsid w:val="000B121D"/>
    <w:rsid w:val="000B23E7"/>
    <w:rsid w:val="000B2C20"/>
    <w:rsid w:val="000B2E57"/>
    <w:rsid w:val="000B3950"/>
    <w:rsid w:val="000B3A3A"/>
    <w:rsid w:val="000B691F"/>
    <w:rsid w:val="000C3075"/>
    <w:rsid w:val="000C4A4A"/>
    <w:rsid w:val="000C4D6D"/>
    <w:rsid w:val="000C5441"/>
    <w:rsid w:val="000D0E01"/>
    <w:rsid w:val="000D3C62"/>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4A61"/>
    <w:rsid w:val="00176325"/>
    <w:rsid w:val="0017727A"/>
    <w:rsid w:val="0018151F"/>
    <w:rsid w:val="00191DB5"/>
    <w:rsid w:val="001943A8"/>
    <w:rsid w:val="00195FB1"/>
    <w:rsid w:val="0019725B"/>
    <w:rsid w:val="00197295"/>
    <w:rsid w:val="001A26CB"/>
    <w:rsid w:val="001A33CF"/>
    <w:rsid w:val="001B2C15"/>
    <w:rsid w:val="001B44B1"/>
    <w:rsid w:val="001B7E0B"/>
    <w:rsid w:val="001C0B16"/>
    <w:rsid w:val="001C0F6A"/>
    <w:rsid w:val="001C1DA6"/>
    <w:rsid w:val="001C2052"/>
    <w:rsid w:val="001C40BA"/>
    <w:rsid w:val="001C42AD"/>
    <w:rsid w:val="001C52A4"/>
    <w:rsid w:val="001C5591"/>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18A9"/>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67CB0"/>
    <w:rsid w:val="00270815"/>
    <w:rsid w:val="00270CD9"/>
    <w:rsid w:val="00271160"/>
    <w:rsid w:val="00272B24"/>
    <w:rsid w:val="00273ADE"/>
    <w:rsid w:val="00273D5A"/>
    <w:rsid w:val="002740DF"/>
    <w:rsid w:val="00275EEB"/>
    <w:rsid w:val="00280A96"/>
    <w:rsid w:val="00283383"/>
    <w:rsid w:val="0028543A"/>
    <w:rsid w:val="00286679"/>
    <w:rsid w:val="0029043A"/>
    <w:rsid w:val="00292756"/>
    <w:rsid w:val="002A072B"/>
    <w:rsid w:val="002A09E8"/>
    <w:rsid w:val="002A0A45"/>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0276"/>
    <w:rsid w:val="002D1463"/>
    <w:rsid w:val="002D15CB"/>
    <w:rsid w:val="002D5112"/>
    <w:rsid w:val="002D5E6F"/>
    <w:rsid w:val="002D7FE2"/>
    <w:rsid w:val="002E0D34"/>
    <w:rsid w:val="002E50A3"/>
    <w:rsid w:val="002F0904"/>
    <w:rsid w:val="002F3722"/>
    <w:rsid w:val="002F7C02"/>
    <w:rsid w:val="00301CFA"/>
    <w:rsid w:val="003032A5"/>
    <w:rsid w:val="00303613"/>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2DE"/>
    <w:rsid w:val="0036234B"/>
    <w:rsid w:val="00362C72"/>
    <w:rsid w:val="00364064"/>
    <w:rsid w:val="003679C8"/>
    <w:rsid w:val="003733A2"/>
    <w:rsid w:val="003751CE"/>
    <w:rsid w:val="003752D9"/>
    <w:rsid w:val="00376475"/>
    <w:rsid w:val="00380243"/>
    <w:rsid w:val="00385070"/>
    <w:rsid w:val="003855FF"/>
    <w:rsid w:val="00385D9A"/>
    <w:rsid w:val="00391973"/>
    <w:rsid w:val="003A0F96"/>
    <w:rsid w:val="003A245C"/>
    <w:rsid w:val="003A29E6"/>
    <w:rsid w:val="003A2E2E"/>
    <w:rsid w:val="003A43D0"/>
    <w:rsid w:val="003B2487"/>
    <w:rsid w:val="003B303F"/>
    <w:rsid w:val="003B4748"/>
    <w:rsid w:val="003B6CEF"/>
    <w:rsid w:val="003C0725"/>
    <w:rsid w:val="003C09ED"/>
    <w:rsid w:val="003C49C6"/>
    <w:rsid w:val="003C6E3B"/>
    <w:rsid w:val="003C7806"/>
    <w:rsid w:val="003C7EF8"/>
    <w:rsid w:val="003D2D27"/>
    <w:rsid w:val="003D478C"/>
    <w:rsid w:val="003D67BB"/>
    <w:rsid w:val="003D7644"/>
    <w:rsid w:val="003E3710"/>
    <w:rsid w:val="003E58B5"/>
    <w:rsid w:val="003E67BA"/>
    <w:rsid w:val="003E759D"/>
    <w:rsid w:val="003F1D22"/>
    <w:rsid w:val="003F2E8D"/>
    <w:rsid w:val="003F45C8"/>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5031"/>
    <w:rsid w:val="00436EA1"/>
    <w:rsid w:val="00437AA4"/>
    <w:rsid w:val="0044028D"/>
    <w:rsid w:val="00441A39"/>
    <w:rsid w:val="0044393E"/>
    <w:rsid w:val="0044461A"/>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41F8"/>
    <w:rsid w:val="004954FF"/>
    <w:rsid w:val="004A6AC9"/>
    <w:rsid w:val="004B0BE4"/>
    <w:rsid w:val="004B16DB"/>
    <w:rsid w:val="004B2352"/>
    <w:rsid w:val="004B52C3"/>
    <w:rsid w:val="004B6258"/>
    <w:rsid w:val="004B753A"/>
    <w:rsid w:val="004C1B96"/>
    <w:rsid w:val="004C347A"/>
    <w:rsid w:val="004C68BA"/>
    <w:rsid w:val="004D0E43"/>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C42"/>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0516"/>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0894"/>
    <w:rsid w:val="005F3B5C"/>
    <w:rsid w:val="005F4E5D"/>
    <w:rsid w:val="005F5623"/>
    <w:rsid w:val="0060136E"/>
    <w:rsid w:val="00604E7F"/>
    <w:rsid w:val="00605D3B"/>
    <w:rsid w:val="00606D65"/>
    <w:rsid w:val="00610052"/>
    <w:rsid w:val="00613D68"/>
    <w:rsid w:val="00616AFE"/>
    <w:rsid w:val="00621096"/>
    <w:rsid w:val="00621AA9"/>
    <w:rsid w:val="00621F98"/>
    <w:rsid w:val="00624A36"/>
    <w:rsid w:val="00630B2F"/>
    <w:rsid w:val="00630BAE"/>
    <w:rsid w:val="00635230"/>
    <w:rsid w:val="00635ECA"/>
    <w:rsid w:val="00641EC5"/>
    <w:rsid w:val="006438AB"/>
    <w:rsid w:val="00644951"/>
    <w:rsid w:val="00644D5B"/>
    <w:rsid w:val="00645476"/>
    <w:rsid w:val="00645EEE"/>
    <w:rsid w:val="0065435F"/>
    <w:rsid w:val="00654B24"/>
    <w:rsid w:val="00660A96"/>
    <w:rsid w:val="00661BF8"/>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C70F1"/>
    <w:rsid w:val="006D00DA"/>
    <w:rsid w:val="006D4E58"/>
    <w:rsid w:val="006D7075"/>
    <w:rsid w:val="006E0440"/>
    <w:rsid w:val="006E09C0"/>
    <w:rsid w:val="006E2ABB"/>
    <w:rsid w:val="006E2CB9"/>
    <w:rsid w:val="006E3245"/>
    <w:rsid w:val="006E3801"/>
    <w:rsid w:val="006E41C6"/>
    <w:rsid w:val="006E5EAE"/>
    <w:rsid w:val="006F1696"/>
    <w:rsid w:val="006F1ACC"/>
    <w:rsid w:val="006F3FF9"/>
    <w:rsid w:val="006F6F56"/>
    <w:rsid w:val="006F722A"/>
    <w:rsid w:val="00701619"/>
    <w:rsid w:val="00704458"/>
    <w:rsid w:val="007069C1"/>
    <w:rsid w:val="00710764"/>
    <w:rsid w:val="00711B62"/>
    <w:rsid w:val="007136EC"/>
    <w:rsid w:val="0071528C"/>
    <w:rsid w:val="00715FBE"/>
    <w:rsid w:val="00716BF0"/>
    <w:rsid w:val="00716C24"/>
    <w:rsid w:val="007175AF"/>
    <w:rsid w:val="00717E46"/>
    <w:rsid w:val="00717EF6"/>
    <w:rsid w:val="00720E81"/>
    <w:rsid w:val="00722718"/>
    <w:rsid w:val="00722754"/>
    <w:rsid w:val="00724789"/>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24A"/>
    <w:rsid w:val="00787BCB"/>
    <w:rsid w:val="00791831"/>
    <w:rsid w:val="00794C59"/>
    <w:rsid w:val="0079777B"/>
    <w:rsid w:val="00797BE3"/>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3CEF"/>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071E"/>
    <w:rsid w:val="00861BEB"/>
    <w:rsid w:val="00862804"/>
    <w:rsid w:val="00864D53"/>
    <w:rsid w:val="00864DFE"/>
    <w:rsid w:val="00873009"/>
    <w:rsid w:val="008737DB"/>
    <w:rsid w:val="0087582F"/>
    <w:rsid w:val="00877CE2"/>
    <w:rsid w:val="00880314"/>
    <w:rsid w:val="00881E1C"/>
    <w:rsid w:val="0088341E"/>
    <w:rsid w:val="00885402"/>
    <w:rsid w:val="008A2F5B"/>
    <w:rsid w:val="008A37EA"/>
    <w:rsid w:val="008A40F7"/>
    <w:rsid w:val="008A4604"/>
    <w:rsid w:val="008A4E64"/>
    <w:rsid w:val="008A6D6E"/>
    <w:rsid w:val="008A78F0"/>
    <w:rsid w:val="008A7C33"/>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7CC"/>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000A"/>
    <w:rsid w:val="00961137"/>
    <w:rsid w:val="0096174F"/>
    <w:rsid w:val="00962218"/>
    <w:rsid w:val="00964382"/>
    <w:rsid w:val="00964A0F"/>
    <w:rsid w:val="009650CA"/>
    <w:rsid w:val="00965481"/>
    <w:rsid w:val="009729BC"/>
    <w:rsid w:val="00974EED"/>
    <w:rsid w:val="009757D3"/>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124B"/>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4E1B"/>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2D4F"/>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4FCB"/>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B0ADF"/>
    <w:rsid w:val="00BB3A85"/>
    <w:rsid w:val="00BB680B"/>
    <w:rsid w:val="00BB690A"/>
    <w:rsid w:val="00BB7912"/>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57932"/>
    <w:rsid w:val="00C608E9"/>
    <w:rsid w:val="00C6265B"/>
    <w:rsid w:val="00C66563"/>
    <w:rsid w:val="00C669ED"/>
    <w:rsid w:val="00C75B83"/>
    <w:rsid w:val="00C80AF9"/>
    <w:rsid w:val="00C821EF"/>
    <w:rsid w:val="00C82942"/>
    <w:rsid w:val="00C82AAB"/>
    <w:rsid w:val="00C83F06"/>
    <w:rsid w:val="00C84004"/>
    <w:rsid w:val="00C846BE"/>
    <w:rsid w:val="00C85534"/>
    <w:rsid w:val="00C85AD3"/>
    <w:rsid w:val="00C86B8E"/>
    <w:rsid w:val="00C904A5"/>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1DC3"/>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7D2"/>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162D"/>
    <w:rsid w:val="00E2559A"/>
    <w:rsid w:val="00E26A22"/>
    <w:rsid w:val="00E31109"/>
    <w:rsid w:val="00E31505"/>
    <w:rsid w:val="00E32333"/>
    <w:rsid w:val="00E34C1A"/>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57E2F"/>
    <w:rsid w:val="00E6027D"/>
    <w:rsid w:val="00E60727"/>
    <w:rsid w:val="00E6076B"/>
    <w:rsid w:val="00E61F97"/>
    <w:rsid w:val="00E70BB4"/>
    <w:rsid w:val="00E72857"/>
    <w:rsid w:val="00E747D8"/>
    <w:rsid w:val="00E74E32"/>
    <w:rsid w:val="00E755AC"/>
    <w:rsid w:val="00E77AE4"/>
    <w:rsid w:val="00E8101D"/>
    <w:rsid w:val="00E852AA"/>
    <w:rsid w:val="00E92BC6"/>
    <w:rsid w:val="00E92BE3"/>
    <w:rsid w:val="00E94A4E"/>
    <w:rsid w:val="00E94D0F"/>
    <w:rsid w:val="00E9711D"/>
    <w:rsid w:val="00EA71AE"/>
    <w:rsid w:val="00EB2EE1"/>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07ECF"/>
    <w:rsid w:val="00F102D9"/>
    <w:rsid w:val="00F1116D"/>
    <w:rsid w:val="00F11A12"/>
    <w:rsid w:val="00F1280C"/>
    <w:rsid w:val="00F12FC7"/>
    <w:rsid w:val="00F13869"/>
    <w:rsid w:val="00F1427D"/>
    <w:rsid w:val="00F1544C"/>
    <w:rsid w:val="00F223CD"/>
    <w:rsid w:val="00F23C23"/>
    <w:rsid w:val="00F25C0A"/>
    <w:rsid w:val="00F263FF"/>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6387"/>
    <w:rsid w:val="00F60174"/>
    <w:rsid w:val="00F64D8A"/>
    <w:rsid w:val="00F64E82"/>
    <w:rsid w:val="00F659F2"/>
    <w:rsid w:val="00F6754B"/>
    <w:rsid w:val="00F74F6A"/>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0CF1"/>
    <w:rsid w:val="00FC4C37"/>
    <w:rsid w:val="00FC6C29"/>
    <w:rsid w:val="00FD18CC"/>
    <w:rsid w:val="00FD32D3"/>
    <w:rsid w:val="00FD356D"/>
    <w:rsid w:val="00FD4619"/>
    <w:rsid w:val="00FE0E76"/>
    <w:rsid w:val="00FE39C4"/>
    <w:rsid w:val="00FE4060"/>
    <w:rsid w:val="00FE79CD"/>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A55CE"/>
  <w15:docId w15:val="{B89EC0BC-3A62-4F96-ABBC-CF5494A0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4C42"/>
    <w:pPr>
      <w:widowControl/>
      <w:spacing w:after="160" w:line="25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widowControl w:val="0"/>
      <w:shd w:val="clear" w:color="auto" w:fill="FFFFFF"/>
      <w:spacing w:after="0" w:line="283" w:lineRule="exact"/>
    </w:pPr>
    <w:rPr>
      <w:rFonts w:ascii="Times New Roman" w:eastAsia="Times New Roman" w:hAnsi="Times New Roman" w:cs="Times New Roman"/>
      <w:color w:val="000000"/>
      <w:sz w:val="23"/>
      <w:szCs w:val="23"/>
    </w:rPr>
  </w:style>
  <w:style w:type="paragraph" w:customStyle="1" w:styleId="5">
    <w:name w:val="Основной текст5"/>
    <w:basedOn w:val="a"/>
    <w:link w:val="a6"/>
    <w:pPr>
      <w:widowControl w:val="0"/>
      <w:shd w:val="clear" w:color="auto" w:fill="FFFFFF"/>
      <w:spacing w:after="840" w:line="274" w:lineRule="exact"/>
      <w:jc w:val="right"/>
    </w:pPr>
    <w:rPr>
      <w:rFonts w:ascii="Times New Roman" w:eastAsia="Times New Roman" w:hAnsi="Times New Roman" w:cs="Times New Roman"/>
      <w:color w:val="000000"/>
      <w:sz w:val="23"/>
      <w:szCs w:val="23"/>
    </w:rPr>
  </w:style>
  <w:style w:type="paragraph" w:customStyle="1" w:styleId="10">
    <w:name w:val="Заголовок №1"/>
    <w:basedOn w:val="a"/>
    <w:link w:val="1"/>
    <w:pPr>
      <w:widowControl w:val="0"/>
      <w:shd w:val="clear" w:color="auto" w:fill="FFFFFF"/>
      <w:spacing w:before="840" w:after="0" w:line="322" w:lineRule="exact"/>
      <w:jc w:val="both"/>
      <w:outlineLvl w:val="0"/>
    </w:pPr>
    <w:rPr>
      <w:rFonts w:ascii="Times New Roman" w:eastAsia="Times New Roman" w:hAnsi="Times New Roman" w:cs="Times New Roman"/>
      <w:color w:val="000000"/>
      <w:sz w:val="27"/>
      <w:szCs w:val="27"/>
    </w:rPr>
  </w:style>
  <w:style w:type="paragraph" w:customStyle="1" w:styleId="20">
    <w:name w:val="Основной текст (2)"/>
    <w:basedOn w:val="a"/>
    <w:link w:val="2"/>
    <w:pPr>
      <w:widowControl w:val="0"/>
      <w:shd w:val="clear" w:color="auto" w:fill="FFFFFF"/>
      <w:spacing w:before="180" w:after="60" w:line="0" w:lineRule="atLeast"/>
      <w:jc w:val="both"/>
    </w:pPr>
    <w:rPr>
      <w:rFonts w:ascii="Times New Roman" w:eastAsia="Times New Roman" w:hAnsi="Times New Roman" w:cs="Times New Roman"/>
      <w:color w:val="000000"/>
      <w:sz w:val="17"/>
      <w:szCs w:val="17"/>
    </w:rPr>
  </w:style>
  <w:style w:type="paragraph" w:customStyle="1" w:styleId="a8">
    <w:name w:val="Подпись к таблице"/>
    <w:basedOn w:val="a"/>
    <w:link w:val="a7"/>
    <w:pPr>
      <w:widowControl w:val="0"/>
      <w:shd w:val="clear" w:color="auto" w:fill="FFFFFF"/>
      <w:spacing w:after="0" w:line="0" w:lineRule="atLeast"/>
    </w:pPr>
    <w:rPr>
      <w:rFonts w:ascii="Times New Roman" w:eastAsia="Times New Roman" w:hAnsi="Times New Roman" w:cs="Times New Roman"/>
      <w:color w:val="000000"/>
      <w:sz w:val="23"/>
      <w:szCs w:val="23"/>
    </w:rPr>
  </w:style>
  <w:style w:type="paragraph" w:customStyle="1" w:styleId="30">
    <w:name w:val="Заголовок №3"/>
    <w:basedOn w:val="a"/>
    <w:link w:val="3"/>
    <w:pPr>
      <w:widowControl w:val="0"/>
      <w:shd w:val="clear" w:color="auto" w:fill="FFFFFF"/>
      <w:spacing w:after="0" w:line="274" w:lineRule="exact"/>
      <w:ind w:hanging="1900"/>
      <w:jc w:val="both"/>
      <w:outlineLvl w:val="2"/>
    </w:pPr>
    <w:rPr>
      <w:rFonts w:ascii="Times New Roman" w:eastAsia="Times New Roman" w:hAnsi="Times New Roman" w:cs="Times New Roman"/>
      <w:color w:val="000000"/>
      <w:sz w:val="23"/>
      <w:szCs w:val="23"/>
    </w:rPr>
  </w:style>
  <w:style w:type="paragraph" w:customStyle="1" w:styleId="aa">
    <w:name w:val="Оглавление"/>
    <w:basedOn w:val="a"/>
    <w:link w:val="a9"/>
    <w:pPr>
      <w:widowControl w:val="0"/>
      <w:shd w:val="clear" w:color="auto" w:fill="FFFFFF"/>
      <w:spacing w:before="240" w:after="0" w:line="274" w:lineRule="exact"/>
      <w:jc w:val="both"/>
    </w:pPr>
    <w:rPr>
      <w:rFonts w:ascii="Times New Roman" w:eastAsia="Times New Roman" w:hAnsi="Times New Roman" w:cs="Times New Roman"/>
      <w:color w:val="000000"/>
      <w:sz w:val="23"/>
      <w:szCs w:val="23"/>
    </w:rPr>
  </w:style>
  <w:style w:type="paragraph" w:customStyle="1" w:styleId="23">
    <w:name w:val="Заголовок №2"/>
    <w:basedOn w:val="a"/>
    <w:link w:val="22"/>
    <w:pPr>
      <w:widowControl w:val="0"/>
      <w:shd w:val="clear" w:color="auto" w:fill="FFFFFF"/>
      <w:spacing w:after="240" w:line="0" w:lineRule="atLeast"/>
      <w:jc w:val="both"/>
      <w:outlineLvl w:val="1"/>
    </w:pPr>
    <w:rPr>
      <w:rFonts w:ascii="Times New Roman" w:eastAsia="Times New Roman" w:hAnsi="Times New Roman" w:cs="Times New Roman"/>
      <w:color w:val="000000"/>
      <w:sz w:val="23"/>
      <w:szCs w:val="23"/>
    </w:rPr>
  </w:style>
  <w:style w:type="paragraph" w:customStyle="1" w:styleId="26">
    <w:name w:val="Подпись к таблице (2)"/>
    <w:basedOn w:val="a"/>
    <w:link w:val="25"/>
    <w:pPr>
      <w:widowControl w:val="0"/>
      <w:shd w:val="clear" w:color="auto" w:fill="FFFFFF"/>
      <w:spacing w:after="0" w:line="0" w:lineRule="atLeast"/>
    </w:pPr>
    <w:rPr>
      <w:rFonts w:ascii="Times New Roman" w:eastAsia="Times New Roman" w:hAnsi="Times New Roman" w:cs="Times New Roman"/>
      <w:color w:val="000000"/>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widowControl w:val="0"/>
      <w:spacing w:after="0" w:line="240" w:lineRule="auto"/>
      <w:ind w:left="720"/>
      <w:contextualSpacing/>
    </w:pPr>
    <w:rPr>
      <w:rFonts w:ascii="Courier New" w:eastAsia="Courier New" w:hAnsi="Courier New" w:cs="Courier New"/>
      <w:color w:val="000000"/>
      <w:sz w:val="24"/>
      <w:szCs w:val="24"/>
    </w:r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pPr>
      <w:widowControl w:val="0"/>
      <w:spacing w:after="0" w:line="240" w:lineRule="auto"/>
    </w:pPr>
    <w:rPr>
      <w:rFonts w:ascii="Courier New" w:eastAsia="Courier New" w:hAnsi="Courier New" w:cs="Courier New"/>
      <w:color w:val="000000"/>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widowControl w:val="0"/>
      <w:suppressAutoHyphens/>
      <w:spacing w:after="0" w:line="240" w:lineRule="auto"/>
    </w:pPr>
    <w:rPr>
      <w:rFonts w:ascii="Liberation Serif" w:eastAsia="SimSun" w:hAnsi="Liberation Serif" w:cs="Mangal"/>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suppressAutoHyphens/>
      <w:spacing w:after="0" w:line="240" w:lineRule="auto"/>
      <w:ind w:left="720"/>
    </w:pPr>
    <w:rPr>
      <w:rFonts w:ascii="Arial" w:eastAsia="Lucida Sans Unicode" w:hAnsi="Arial" w:cs="Mangal"/>
      <w:kern w:val="2"/>
      <w:sz w:val="20"/>
      <w:szCs w:val="24"/>
      <w:lang w:eastAsia="hi-IN" w:bidi="hi-IN"/>
    </w:rPr>
  </w:style>
  <w:style w:type="paragraph" w:styleId="afb">
    <w:name w:val="Revision"/>
    <w:hidden/>
    <w:uiPriority w:val="99"/>
    <w:semiHidden/>
    <w:rsid w:val="00DE47D2"/>
    <w:pPr>
      <w:widowControl/>
    </w:pPr>
    <w:rPr>
      <w:rFonts w:asciiTheme="minorHAnsi" w:eastAsiaTheme="minorHAnsi" w:hAnsiTheme="minorHAnsi" w:cstheme="minorBidi"/>
      <w:sz w:val="22"/>
      <w:szCs w:val="22"/>
    </w:rPr>
  </w:style>
  <w:style w:type="character" w:customStyle="1" w:styleId="15">
    <w:name w:val="Неразрешенное упоминание1"/>
    <w:basedOn w:val="a0"/>
    <w:uiPriority w:val="99"/>
    <w:semiHidden/>
    <w:unhideWhenUsed/>
    <w:rsid w:val="0097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05444291">
      <w:bodyDiv w:val="1"/>
      <w:marLeft w:val="0"/>
      <w:marRight w:val="0"/>
      <w:marTop w:val="0"/>
      <w:marBottom w:val="0"/>
      <w:divBdr>
        <w:top w:val="none" w:sz="0" w:space="0" w:color="auto"/>
        <w:left w:val="none" w:sz="0" w:space="0" w:color="auto"/>
        <w:bottom w:val="none" w:sz="0" w:space="0" w:color="auto"/>
        <w:right w:val="none" w:sz="0" w:space="0" w:color="auto"/>
      </w:divBdr>
    </w:div>
    <w:div w:id="709651417">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737552007">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308705212">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5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alfalo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prf.ru/" TargetMode="External"/><Relationship Id="rId4" Type="http://schemas.openxmlformats.org/officeDocument/2006/relationships/settings" Target="settings.xml"/><Relationship Id="rId9" Type="http://schemas.openxmlformats.org/officeDocument/2006/relationships/hyperlink" Target="http://alfalot.ru/"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23FE6-A374-4FCB-92A3-E20901F4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6798</Words>
  <Characters>38750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TPD</cp:lastModifiedBy>
  <cp:revision>3</cp:revision>
  <dcterms:created xsi:type="dcterms:W3CDTF">2025-12-05T13:05:00Z</dcterms:created>
  <dcterms:modified xsi:type="dcterms:W3CDTF">2025-12-05T13:09:00Z</dcterms:modified>
</cp:coreProperties>
</file>